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F98AE" w14:textId="3FF47C1A" w:rsidR="00BE3C43" w:rsidRPr="00BE3C43" w:rsidRDefault="00BE3C43" w:rsidP="00BE3C43">
      <w:pPr>
        <w:pStyle w:val="Heading1"/>
        <w:rPr>
          <w:b/>
          <w:bCs/>
        </w:rPr>
      </w:pPr>
      <w:r w:rsidRPr="0BB43A73">
        <w:rPr>
          <w:b/>
          <w:bCs/>
        </w:rPr>
        <w:t>Amendments to the Algorithmic Impact Assessment Tool</w:t>
      </w:r>
    </w:p>
    <w:p w14:paraId="49689F1A" w14:textId="6A153688" w:rsidR="00BE3C43" w:rsidRPr="00716B2E" w:rsidRDefault="00BE3C43" w:rsidP="00BE3C43">
      <w:r w:rsidRPr="00716B2E">
        <w:t>Th</w:t>
      </w:r>
      <w:r>
        <w:t xml:space="preserve">e following tables set out the proposed amendments to the Algorithmic Impact Assessment (AIA) tool. The amendments were developed as part of the third review of the </w:t>
      </w:r>
      <w:r w:rsidRPr="00BE3C43">
        <w:rPr>
          <w:i/>
          <w:iCs/>
        </w:rPr>
        <w:t>Directive on Automated Decision-Making</w:t>
      </w:r>
      <w:r>
        <w:t>. They were validated and refined through consultations with a wide range of internal and external stakeholders.</w:t>
      </w:r>
      <w:r w:rsidR="00B4126C">
        <w:t xml:space="preserve"> </w:t>
      </w:r>
    </w:p>
    <w:tbl>
      <w:tblPr>
        <w:tblStyle w:val="TableGrid"/>
        <w:tblW w:w="0" w:type="auto"/>
        <w:tblLook w:val="04A0" w:firstRow="1" w:lastRow="0" w:firstColumn="1" w:lastColumn="0" w:noHBand="0" w:noVBand="1"/>
      </w:tblPr>
      <w:tblGrid>
        <w:gridCol w:w="1564"/>
        <w:gridCol w:w="3960"/>
        <w:gridCol w:w="3826"/>
      </w:tblGrid>
      <w:tr w:rsidR="00DA29E0" w:rsidRPr="004369F0" w14:paraId="6FD527C1" w14:textId="26915C04" w:rsidTr="00DA29E0">
        <w:tc>
          <w:tcPr>
            <w:tcW w:w="5524" w:type="dxa"/>
            <w:gridSpan w:val="2"/>
          </w:tcPr>
          <w:p w14:paraId="4DAC8E1F" w14:textId="1A013A57" w:rsidR="00DA29E0" w:rsidRPr="004369F0" w:rsidRDefault="00DA29E0" w:rsidP="00ED28A5">
            <w:pPr>
              <w:jc w:val="center"/>
              <w:rPr>
                <w:rFonts w:cstheme="minorHAnsi"/>
                <w:b/>
                <w:sz w:val="36"/>
                <w:szCs w:val="36"/>
              </w:rPr>
            </w:pPr>
            <w:r w:rsidRPr="004369F0">
              <w:rPr>
                <w:rFonts w:cstheme="minorHAnsi"/>
                <w:b/>
                <w:sz w:val="36"/>
                <w:szCs w:val="36"/>
              </w:rPr>
              <w:t>Business Driver / Positive Impact</w:t>
            </w:r>
          </w:p>
        </w:tc>
        <w:tc>
          <w:tcPr>
            <w:tcW w:w="3826" w:type="dxa"/>
          </w:tcPr>
          <w:p w14:paraId="3183C7D7" w14:textId="77777777" w:rsidR="00DA29E0" w:rsidRPr="004369F0" w:rsidRDefault="00DA29E0" w:rsidP="00ED28A5">
            <w:pPr>
              <w:jc w:val="center"/>
              <w:rPr>
                <w:rFonts w:cstheme="minorHAnsi"/>
                <w:b/>
                <w:sz w:val="36"/>
                <w:szCs w:val="36"/>
              </w:rPr>
            </w:pPr>
          </w:p>
        </w:tc>
      </w:tr>
      <w:tr w:rsidR="00DA29E0" w:rsidRPr="004369F0" w14:paraId="4F7DD778" w14:textId="27965A66" w:rsidTr="00DA29E0">
        <w:tc>
          <w:tcPr>
            <w:tcW w:w="1564" w:type="dxa"/>
          </w:tcPr>
          <w:p w14:paraId="5F6317EA" w14:textId="6C12FEEA" w:rsidR="00DA29E0" w:rsidRPr="004369F0" w:rsidRDefault="00DA29E0" w:rsidP="00ED28A5">
            <w:pPr>
              <w:jc w:val="center"/>
              <w:rPr>
                <w:rFonts w:cstheme="minorHAnsi"/>
                <w:b/>
                <w:sz w:val="28"/>
                <w:szCs w:val="28"/>
              </w:rPr>
            </w:pPr>
            <w:r w:rsidRPr="004369F0">
              <w:rPr>
                <w:rFonts w:cstheme="minorHAnsi"/>
                <w:b/>
                <w:sz w:val="28"/>
                <w:szCs w:val="28"/>
              </w:rPr>
              <w:t>Current Question(s)</w:t>
            </w:r>
          </w:p>
        </w:tc>
        <w:tc>
          <w:tcPr>
            <w:tcW w:w="3960" w:type="dxa"/>
          </w:tcPr>
          <w:p w14:paraId="77994F23" w14:textId="13B72A25" w:rsidR="00DA29E0" w:rsidRPr="004369F0" w:rsidRDefault="00DA29E0" w:rsidP="00ED28A5">
            <w:pPr>
              <w:jc w:val="center"/>
              <w:rPr>
                <w:rFonts w:cstheme="minorHAnsi"/>
                <w:b/>
                <w:sz w:val="28"/>
                <w:szCs w:val="28"/>
              </w:rPr>
            </w:pPr>
            <w:r w:rsidRPr="004369F0">
              <w:rPr>
                <w:rFonts w:cstheme="minorHAnsi"/>
                <w:b/>
                <w:sz w:val="28"/>
                <w:szCs w:val="28"/>
              </w:rPr>
              <w:t>Amendment(s)</w:t>
            </w:r>
          </w:p>
        </w:tc>
        <w:tc>
          <w:tcPr>
            <w:tcW w:w="3826" w:type="dxa"/>
          </w:tcPr>
          <w:p w14:paraId="4E16C5FC" w14:textId="0AB78871" w:rsidR="00DA29E0" w:rsidRPr="004369F0" w:rsidRDefault="00DA29E0" w:rsidP="00ED28A5">
            <w:pPr>
              <w:jc w:val="center"/>
              <w:rPr>
                <w:rFonts w:cstheme="minorHAnsi"/>
                <w:b/>
                <w:sz w:val="28"/>
                <w:szCs w:val="28"/>
              </w:rPr>
            </w:pPr>
            <w:r>
              <w:rPr>
                <w:rFonts w:cstheme="minorHAnsi"/>
                <w:b/>
                <w:sz w:val="28"/>
                <w:szCs w:val="28"/>
              </w:rPr>
              <w:t>French</w:t>
            </w:r>
          </w:p>
        </w:tc>
      </w:tr>
      <w:tr w:rsidR="00DA29E0" w:rsidRPr="00DA29E0" w14:paraId="432655DC" w14:textId="5AB62099" w:rsidTr="00DA29E0">
        <w:tc>
          <w:tcPr>
            <w:tcW w:w="1564" w:type="dxa"/>
          </w:tcPr>
          <w:p w14:paraId="29BFE3D9" w14:textId="1636D855" w:rsidR="00DA29E0" w:rsidRPr="004369F0" w:rsidRDefault="00DA29E0" w:rsidP="00ED28A5">
            <w:pPr>
              <w:rPr>
                <w:rFonts w:cstheme="minorHAnsi"/>
                <w:bCs/>
                <w:sz w:val="24"/>
                <w:szCs w:val="24"/>
              </w:rPr>
            </w:pPr>
            <w:r w:rsidRPr="004369F0">
              <w:rPr>
                <w:rFonts w:cstheme="minorHAnsi"/>
                <w:bCs/>
                <w:sz w:val="24"/>
                <w:szCs w:val="24"/>
              </w:rPr>
              <w:t>N/A</w:t>
            </w:r>
          </w:p>
        </w:tc>
        <w:tc>
          <w:tcPr>
            <w:tcW w:w="3960" w:type="dxa"/>
          </w:tcPr>
          <w:p w14:paraId="44114A14" w14:textId="77777777" w:rsidR="00DA29E0" w:rsidRPr="00BE3C43" w:rsidRDefault="00DA29E0" w:rsidP="00BE3C43">
            <w:pPr>
              <w:rPr>
                <w:rFonts w:cstheme="minorHAnsi"/>
                <w:u w:val="single"/>
              </w:rPr>
            </w:pPr>
            <w:r w:rsidRPr="00BE3C43">
              <w:rPr>
                <w:rFonts w:cstheme="minorHAnsi"/>
                <w:u w:val="single"/>
                <w:lang w:val="en-US"/>
              </w:rPr>
              <w:t>Add a new series of questions:</w:t>
            </w:r>
          </w:p>
          <w:p w14:paraId="6653B46F" w14:textId="371646F0" w:rsidR="00DA29E0" w:rsidRPr="00BE3C43" w:rsidRDefault="00DA29E0" w:rsidP="00BE3C43">
            <w:pPr>
              <w:numPr>
                <w:ilvl w:val="0"/>
                <w:numId w:val="7"/>
              </w:numPr>
              <w:rPr>
                <w:rFonts w:cstheme="minorHAnsi"/>
              </w:rPr>
            </w:pPr>
            <w:r w:rsidRPr="00BE3C43">
              <w:rPr>
                <w:rFonts w:cstheme="minorHAnsi"/>
                <w:lang w:val="en-US"/>
              </w:rPr>
              <w:t>“</w:t>
            </w:r>
            <w:r w:rsidRPr="00BE3C43">
              <w:rPr>
                <w:rFonts w:cstheme="minorHAnsi"/>
                <w:b/>
                <w:bCs/>
                <w:lang w:val="en-US"/>
              </w:rPr>
              <w:t xml:space="preserve">What client needs will the system address and how will this system meet them? If possible, describe how client needs have been identified. </w:t>
            </w:r>
            <w:r w:rsidRPr="00BE3C43">
              <w:rPr>
                <w:rFonts w:cstheme="minorHAnsi"/>
                <w:lang w:val="en-US"/>
              </w:rPr>
              <w:t>[Free text]”</w:t>
            </w:r>
            <w:r>
              <w:rPr>
                <w:rFonts w:cstheme="minorHAnsi"/>
                <w:lang w:val="en-US"/>
              </w:rPr>
              <w:t xml:space="preserve"> </w:t>
            </w:r>
            <w:r w:rsidRPr="00EA755C">
              <w:rPr>
                <w:rFonts w:cstheme="minorHAnsi"/>
                <w:i/>
                <w:iCs/>
                <w:lang w:val="en-US"/>
              </w:rPr>
              <w:t>[No change to score]</w:t>
            </w:r>
          </w:p>
          <w:p w14:paraId="343DF7FE" w14:textId="012DF126" w:rsidR="00DA29E0" w:rsidRPr="00BE3C43" w:rsidRDefault="00DA29E0" w:rsidP="00BE3C43">
            <w:pPr>
              <w:numPr>
                <w:ilvl w:val="0"/>
                <w:numId w:val="7"/>
              </w:numPr>
              <w:rPr>
                <w:rFonts w:cstheme="minorHAnsi"/>
              </w:rPr>
            </w:pPr>
            <w:r w:rsidRPr="00BE3C43">
              <w:rPr>
                <w:rFonts w:cstheme="minorHAnsi"/>
                <w:lang w:val="en-US"/>
              </w:rPr>
              <w:t>“</w:t>
            </w:r>
            <w:r w:rsidRPr="00BE3C43">
              <w:rPr>
                <w:rFonts w:cstheme="minorHAnsi"/>
                <w:b/>
                <w:bCs/>
                <w:lang w:val="en-US"/>
              </w:rPr>
              <w:t>Please describe any public benefits the system is expected to have. </w:t>
            </w:r>
            <w:r w:rsidRPr="00BE3C43">
              <w:rPr>
                <w:rFonts w:cstheme="minorHAnsi"/>
                <w:lang w:val="en-US"/>
              </w:rPr>
              <w:t>[Free text]”</w:t>
            </w:r>
            <w:r>
              <w:rPr>
                <w:rFonts w:cstheme="minorHAnsi"/>
                <w:lang w:val="en-US"/>
              </w:rPr>
              <w:t xml:space="preserve"> </w:t>
            </w:r>
            <w:r w:rsidRPr="00EA755C">
              <w:rPr>
                <w:rFonts w:cstheme="minorHAnsi"/>
                <w:i/>
                <w:iCs/>
                <w:lang w:val="en-US"/>
              </w:rPr>
              <w:t>[No change to score]</w:t>
            </w:r>
          </w:p>
          <w:p w14:paraId="56B08463" w14:textId="6036CD37" w:rsidR="00DA29E0" w:rsidRPr="00820027" w:rsidRDefault="00DA29E0" w:rsidP="00820027">
            <w:pPr>
              <w:numPr>
                <w:ilvl w:val="0"/>
                <w:numId w:val="7"/>
              </w:numPr>
              <w:rPr>
                <w:rFonts w:cstheme="minorHAnsi"/>
              </w:rPr>
            </w:pPr>
            <w:r w:rsidRPr="00BE3C43">
              <w:rPr>
                <w:rFonts w:cstheme="minorHAnsi"/>
                <w:lang w:val="en-US"/>
              </w:rPr>
              <w:t>“</w:t>
            </w:r>
            <w:r w:rsidRPr="00BE3C43">
              <w:rPr>
                <w:rFonts w:cstheme="minorHAnsi"/>
                <w:b/>
                <w:bCs/>
                <w:lang w:val="en-US"/>
              </w:rPr>
              <w:t>How effective will the system</w:t>
            </w:r>
            <w:r w:rsidRPr="00BE3C43">
              <w:rPr>
                <w:rFonts w:cstheme="minorHAnsi"/>
                <w:lang w:val="en-US"/>
              </w:rPr>
              <w:t xml:space="preserve"> </w:t>
            </w:r>
            <w:r w:rsidRPr="00BE3C43">
              <w:rPr>
                <w:rFonts w:cstheme="minorHAnsi"/>
                <w:b/>
                <w:bCs/>
                <w:lang w:val="en-US"/>
              </w:rPr>
              <w:t>likely be in meeting client needs? [Slightly effective; Moderately effective; Very effective]</w:t>
            </w:r>
            <w:r w:rsidRPr="00BE3C43">
              <w:rPr>
                <w:rFonts w:cstheme="minorHAnsi"/>
                <w:lang w:val="en-US"/>
              </w:rPr>
              <w:t>”</w:t>
            </w:r>
            <w:r>
              <w:rPr>
                <w:rFonts w:cstheme="minorHAnsi"/>
                <w:lang w:val="en-US"/>
              </w:rPr>
              <w:t xml:space="preserve"> </w:t>
            </w:r>
            <w:r w:rsidRPr="00D304BF">
              <w:rPr>
                <w:rFonts w:cstheme="minorHAnsi"/>
                <w:i/>
                <w:iCs/>
                <w:lang w:val="en-US"/>
              </w:rPr>
              <w:t>[Addition of 2 and 1 risk points to ‘slightly effective’ and ‘moderately effective’, respectively.]</w:t>
            </w:r>
          </w:p>
          <w:p w14:paraId="15B61916" w14:textId="4441CAB9" w:rsidR="00DA29E0" w:rsidRPr="00BE3C43" w:rsidRDefault="00DA29E0" w:rsidP="00BE3C43">
            <w:pPr>
              <w:numPr>
                <w:ilvl w:val="0"/>
                <w:numId w:val="7"/>
              </w:numPr>
              <w:rPr>
                <w:rFonts w:cstheme="minorHAnsi"/>
              </w:rPr>
            </w:pPr>
            <w:r w:rsidRPr="00BE3C43">
              <w:rPr>
                <w:rFonts w:cstheme="minorHAnsi"/>
                <w:lang w:val="en-US"/>
              </w:rPr>
              <w:t>“</w:t>
            </w:r>
            <w:r w:rsidRPr="00BE3C43">
              <w:rPr>
                <w:rFonts w:cstheme="minorHAnsi"/>
                <w:b/>
                <w:bCs/>
                <w:lang w:val="en-US"/>
              </w:rPr>
              <w:t>Please describe any improvements, benefits, or advantages you expect from using an automated system. This could include relevant program indicators and performance targets.</w:t>
            </w:r>
            <w:r w:rsidRPr="00BE3C43">
              <w:rPr>
                <w:rFonts w:cstheme="minorHAnsi"/>
                <w:lang w:val="en-US"/>
              </w:rPr>
              <w:t xml:space="preserve"> [Free text]”</w:t>
            </w:r>
            <w:r w:rsidRPr="00D304BF">
              <w:rPr>
                <w:rFonts w:cstheme="minorHAnsi"/>
                <w:i/>
                <w:iCs/>
                <w:lang w:val="en-US"/>
              </w:rPr>
              <w:t xml:space="preserve"> [No change to score]</w:t>
            </w:r>
          </w:p>
          <w:p w14:paraId="05ED0CE7" w14:textId="344EFDCE" w:rsidR="00DA29E0" w:rsidRPr="00BE3C43" w:rsidRDefault="00DA29E0" w:rsidP="00BE3C43">
            <w:pPr>
              <w:numPr>
                <w:ilvl w:val="0"/>
                <w:numId w:val="7"/>
              </w:numPr>
              <w:rPr>
                <w:rFonts w:cstheme="minorHAnsi"/>
              </w:rPr>
            </w:pPr>
            <w:r w:rsidRPr="00BE3C43">
              <w:rPr>
                <w:rFonts w:cstheme="minorHAnsi"/>
                <w:lang w:val="en-US"/>
              </w:rPr>
              <w:t>“</w:t>
            </w:r>
            <w:r w:rsidRPr="00BE3C43">
              <w:rPr>
                <w:rFonts w:cstheme="minorHAnsi"/>
                <w:b/>
                <w:bCs/>
                <w:lang w:val="en-US"/>
              </w:rPr>
              <w:t xml:space="preserve">Please describe how you will ensure that the system is confined to addressing the client needs identified above. </w:t>
            </w:r>
            <w:r w:rsidRPr="00BE3C43">
              <w:rPr>
                <w:rFonts w:cstheme="minorHAnsi"/>
                <w:lang w:val="en-US"/>
              </w:rPr>
              <w:t>[Free text]”</w:t>
            </w:r>
            <w:r>
              <w:rPr>
                <w:rFonts w:cstheme="minorHAnsi"/>
                <w:lang w:val="en-US"/>
              </w:rPr>
              <w:t xml:space="preserve"> </w:t>
            </w:r>
            <w:r w:rsidRPr="00D304BF">
              <w:rPr>
                <w:rFonts w:cstheme="minorHAnsi"/>
                <w:i/>
                <w:iCs/>
                <w:lang w:val="en-US"/>
              </w:rPr>
              <w:t>[No change to score]</w:t>
            </w:r>
          </w:p>
          <w:p w14:paraId="7214BE53" w14:textId="506E2F7A" w:rsidR="00DA29E0" w:rsidRPr="00BE3C43" w:rsidRDefault="00DA29E0" w:rsidP="00BE3C43">
            <w:pPr>
              <w:numPr>
                <w:ilvl w:val="0"/>
                <w:numId w:val="7"/>
              </w:numPr>
              <w:rPr>
                <w:rFonts w:cstheme="minorHAnsi"/>
              </w:rPr>
            </w:pPr>
            <w:r w:rsidRPr="00BE3C43">
              <w:rPr>
                <w:rFonts w:cstheme="minorHAnsi"/>
                <w:b/>
                <w:bCs/>
                <w:lang w:val="en-US"/>
              </w:rPr>
              <w:t xml:space="preserve">"Please describe any trade-offs between client interests and program objectives that you have considered during the </w:t>
            </w:r>
            <w:r w:rsidRPr="00BE3C43">
              <w:rPr>
                <w:rFonts w:cstheme="minorHAnsi"/>
                <w:b/>
                <w:bCs/>
                <w:lang w:val="en-US"/>
              </w:rPr>
              <w:lastRenderedPageBreak/>
              <w:t>design of the project</w:t>
            </w:r>
            <w:r w:rsidRPr="00BE3C43">
              <w:rPr>
                <w:rFonts w:cstheme="minorHAnsi"/>
                <w:lang w:val="en-US"/>
              </w:rPr>
              <w:t>. [Free text]"</w:t>
            </w:r>
            <w:r w:rsidRPr="00D304BF">
              <w:rPr>
                <w:rFonts w:cstheme="minorHAnsi"/>
                <w:i/>
                <w:iCs/>
                <w:lang w:val="en-US"/>
              </w:rPr>
              <w:t xml:space="preserve"> [No change to score]</w:t>
            </w:r>
          </w:p>
          <w:p w14:paraId="20D67023" w14:textId="448A23F7" w:rsidR="00DA29E0" w:rsidRPr="00BE3C43" w:rsidRDefault="00DA29E0" w:rsidP="00BE3C43">
            <w:pPr>
              <w:numPr>
                <w:ilvl w:val="0"/>
                <w:numId w:val="7"/>
              </w:numPr>
              <w:rPr>
                <w:rFonts w:cstheme="minorHAnsi"/>
              </w:rPr>
            </w:pPr>
            <w:r w:rsidRPr="00BE3C43">
              <w:rPr>
                <w:rFonts w:cstheme="minorHAnsi"/>
                <w:lang w:val="en-US"/>
              </w:rPr>
              <w:t>“</w:t>
            </w:r>
            <w:r w:rsidRPr="00BE3C43">
              <w:rPr>
                <w:rFonts w:cstheme="minorHAnsi"/>
                <w:b/>
                <w:bCs/>
                <w:lang w:val="en-US"/>
              </w:rPr>
              <w:t xml:space="preserve">Have alternative non-automated processes been considered? </w:t>
            </w:r>
            <w:r w:rsidRPr="00BE3C43">
              <w:rPr>
                <w:rFonts w:cstheme="minorHAnsi"/>
                <w:lang w:val="en-US"/>
              </w:rPr>
              <w:t>[</w:t>
            </w:r>
            <w:del w:id="0" w:author="Bitar, Omar" w:date="2023-03-08T17:03:00Z">
              <w:r w:rsidRPr="00BE3C43" w:rsidDel="00724516">
                <w:rPr>
                  <w:rFonts w:cstheme="minorHAnsi"/>
                  <w:lang w:val="en-US"/>
                </w:rPr>
                <w:delText>Free text</w:delText>
              </w:r>
            </w:del>
            <w:ins w:id="1" w:author="Bitar, Omar" w:date="2023-03-08T17:03:00Z">
              <w:r>
                <w:rPr>
                  <w:rFonts w:cstheme="minorHAnsi"/>
                  <w:lang w:val="en-US"/>
                </w:rPr>
                <w:t>Yes/No</w:t>
              </w:r>
            </w:ins>
            <w:r w:rsidRPr="00BE3C43">
              <w:rPr>
                <w:rFonts w:cstheme="minorHAnsi"/>
                <w:lang w:val="en-US"/>
              </w:rPr>
              <w:t>]”</w:t>
            </w:r>
            <w:r>
              <w:rPr>
                <w:rFonts w:cstheme="minorHAnsi"/>
                <w:lang w:val="en-US"/>
              </w:rPr>
              <w:t xml:space="preserve"> </w:t>
            </w:r>
            <w:r w:rsidRPr="00D304BF">
              <w:rPr>
                <w:rFonts w:cstheme="minorHAnsi"/>
                <w:i/>
                <w:iCs/>
                <w:lang w:val="en-US"/>
              </w:rPr>
              <w:t>[</w:t>
            </w:r>
            <w:r>
              <w:rPr>
                <w:rFonts w:cstheme="minorHAnsi"/>
                <w:i/>
                <w:iCs/>
                <w:lang w:val="en-US"/>
              </w:rPr>
              <w:t>Addition of 1 risk point for ‘no’</w:t>
            </w:r>
            <w:r w:rsidRPr="00D304BF">
              <w:rPr>
                <w:rFonts w:cstheme="minorHAnsi"/>
                <w:i/>
                <w:iCs/>
                <w:lang w:val="en-US"/>
              </w:rPr>
              <w:t>]</w:t>
            </w:r>
          </w:p>
          <w:p w14:paraId="5D98BD77" w14:textId="77A9639D" w:rsidR="00DA29E0" w:rsidRPr="00BE3C43" w:rsidRDefault="00DA29E0" w:rsidP="00BE3C43">
            <w:pPr>
              <w:numPr>
                <w:ilvl w:val="0"/>
                <w:numId w:val="7"/>
              </w:numPr>
              <w:rPr>
                <w:rFonts w:cstheme="minorHAnsi"/>
              </w:rPr>
            </w:pPr>
            <w:r w:rsidRPr="00BE3C43">
              <w:rPr>
                <w:rFonts w:cstheme="minorHAnsi"/>
                <w:lang w:val="en-US"/>
              </w:rPr>
              <w:t>“</w:t>
            </w:r>
            <w:r w:rsidRPr="00BE3C43">
              <w:rPr>
                <w:rFonts w:cstheme="minorHAnsi"/>
                <w:b/>
                <w:bCs/>
                <w:lang w:val="en-US"/>
              </w:rPr>
              <w:t>If non-automated processes were considered, why was automation identified as the preferred option?</w:t>
            </w:r>
            <w:r w:rsidRPr="00BE3C43">
              <w:rPr>
                <w:rFonts w:cstheme="minorHAnsi"/>
                <w:lang w:val="en-US"/>
              </w:rPr>
              <w:t xml:space="preserve"> [Free text]”</w:t>
            </w:r>
            <w:r>
              <w:rPr>
                <w:rFonts w:cstheme="minorHAnsi"/>
                <w:lang w:val="en-US"/>
              </w:rPr>
              <w:t xml:space="preserve"> </w:t>
            </w:r>
            <w:r w:rsidRPr="00D304BF">
              <w:rPr>
                <w:rFonts w:cstheme="minorHAnsi"/>
                <w:i/>
                <w:iCs/>
                <w:lang w:val="en-US"/>
              </w:rPr>
              <w:t>[No change to score]</w:t>
            </w:r>
          </w:p>
          <w:p w14:paraId="47A95466" w14:textId="0588EBF5" w:rsidR="00DA29E0" w:rsidRPr="00BE3C43" w:rsidRDefault="00DA29E0" w:rsidP="1FDFC50F">
            <w:pPr>
              <w:numPr>
                <w:ilvl w:val="0"/>
                <w:numId w:val="7"/>
              </w:numPr>
            </w:pPr>
            <w:r w:rsidRPr="0BB43A73">
              <w:rPr>
                <w:lang w:val="en-US"/>
              </w:rPr>
              <w:t>“</w:t>
            </w:r>
            <w:r w:rsidRPr="0BB43A73">
              <w:rPr>
                <w:b/>
                <w:bCs/>
                <w:lang w:val="en-US"/>
              </w:rPr>
              <w:t>What would be the consequence of not deploying the system?</w:t>
            </w:r>
            <w:r w:rsidRPr="0BB43A73">
              <w:rPr>
                <w:lang w:val="en-US"/>
              </w:rPr>
              <w:t xml:space="preserve"> </w:t>
            </w:r>
            <w:r w:rsidRPr="0BB43A73">
              <w:rPr>
                <w:b/>
                <w:bCs/>
                <w:lang w:val="en-US"/>
              </w:rPr>
              <w:t>[Service cannot be delivered at all; Service cannot be delivered in a timely or efficient manner; Service costs are too high; Service quality is not as high; Service delivery cannot achieve performance targets; Other</w:t>
            </w:r>
            <w:r w:rsidRPr="0BB43A73">
              <w:rPr>
                <w:lang w:val="en-US"/>
              </w:rPr>
              <w:t xml:space="preserve"> [Free text]</w:t>
            </w:r>
            <w:r w:rsidRPr="0BB43A73">
              <w:rPr>
                <w:b/>
                <w:bCs/>
                <w:lang w:val="en-US"/>
              </w:rPr>
              <w:t>]</w:t>
            </w:r>
            <w:r w:rsidRPr="0BB43A73">
              <w:rPr>
                <w:lang w:val="en-US"/>
              </w:rPr>
              <w:t>”</w:t>
            </w:r>
            <w:r>
              <w:rPr>
                <w:lang w:val="en-US"/>
              </w:rPr>
              <w:t xml:space="preserve"> </w:t>
            </w:r>
            <w:r w:rsidRPr="00D304BF">
              <w:rPr>
                <w:rFonts w:cstheme="minorHAnsi"/>
                <w:i/>
                <w:iCs/>
                <w:lang w:val="en-US"/>
              </w:rPr>
              <w:t>[</w:t>
            </w:r>
            <w:r>
              <w:rPr>
                <w:rFonts w:cstheme="minorHAnsi"/>
                <w:i/>
                <w:iCs/>
                <w:lang w:val="en-US"/>
              </w:rPr>
              <w:t>Addition of 3 and 2 risk points to ‘service cannot be delivered at all’ and ‘service cannot be delivered in a timely or efficient manner’, respectively</w:t>
            </w:r>
            <w:r w:rsidRPr="00D304BF">
              <w:rPr>
                <w:rFonts w:cstheme="minorHAnsi"/>
                <w:i/>
                <w:iCs/>
                <w:lang w:val="en-US"/>
              </w:rPr>
              <w:t>]</w:t>
            </w:r>
          </w:p>
          <w:p w14:paraId="46B3DD17" w14:textId="77777777" w:rsidR="00DA29E0" w:rsidRPr="004369F0" w:rsidRDefault="00DA29E0" w:rsidP="00BE3C43">
            <w:pPr>
              <w:rPr>
                <w:rFonts w:cstheme="minorHAnsi"/>
                <w:lang w:val="en-US"/>
              </w:rPr>
            </w:pPr>
          </w:p>
          <w:p w14:paraId="1F70F7E9" w14:textId="77E23892" w:rsidR="00DA29E0" w:rsidRPr="004369F0" w:rsidRDefault="00DA29E0" w:rsidP="58DE009F">
            <w:pPr>
              <w:rPr>
                <w:u w:val="single"/>
                <w:lang w:val="en-US"/>
              </w:rPr>
            </w:pPr>
            <w:r w:rsidRPr="58DE009F">
              <w:rPr>
                <w:u w:val="single"/>
                <w:lang w:val="en-US"/>
              </w:rPr>
              <w:t>Amend the title of the section:</w:t>
            </w:r>
          </w:p>
          <w:p w14:paraId="08586BA5" w14:textId="2D9C5C62" w:rsidR="00DA29E0" w:rsidRPr="004369F0" w:rsidRDefault="00DA29E0" w:rsidP="00BE3C43">
            <w:pPr>
              <w:pStyle w:val="ListParagraph"/>
              <w:numPr>
                <w:ilvl w:val="0"/>
                <w:numId w:val="8"/>
              </w:numPr>
              <w:rPr>
                <w:rFonts w:cstheme="minorHAnsi"/>
              </w:rPr>
            </w:pPr>
            <w:r w:rsidRPr="004369F0">
              <w:rPr>
                <w:rFonts w:cstheme="minorHAnsi"/>
                <w:lang w:val="en-US"/>
              </w:rPr>
              <w:t>Replace “Business Driver / Positive Impact” with “</w:t>
            </w:r>
            <w:r w:rsidRPr="004369F0">
              <w:rPr>
                <w:rFonts w:cstheme="minorHAnsi"/>
                <w:b/>
                <w:bCs/>
                <w:lang w:val="en-US"/>
              </w:rPr>
              <w:t>Reasons for Automation</w:t>
            </w:r>
            <w:r w:rsidRPr="004369F0">
              <w:rPr>
                <w:rFonts w:cstheme="minorHAnsi"/>
                <w:lang w:val="en-US"/>
              </w:rPr>
              <w:t>”.</w:t>
            </w:r>
          </w:p>
        </w:tc>
        <w:tc>
          <w:tcPr>
            <w:tcW w:w="3826" w:type="dxa"/>
          </w:tcPr>
          <w:p w14:paraId="55E283A2" w14:textId="77777777" w:rsidR="00DA29E0" w:rsidRPr="00DA29E0" w:rsidRDefault="00DA29E0" w:rsidP="00DA29E0">
            <w:pPr>
              <w:rPr>
                <w:rFonts w:cstheme="minorHAnsi"/>
                <w:u w:val="single"/>
                <w:lang w:val="fr-CA"/>
              </w:rPr>
            </w:pPr>
            <w:r w:rsidRPr="00DA29E0">
              <w:rPr>
                <w:u w:val="single"/>
                <w:lang w:val="fr-CA"/>
              </w:rPr>
              <w:lastRenderedPageBreak/>
              <w:t>Ajouter une nouvelle série de questions</w:t>
            </w:r>
            <w:r w:rsidRPr="00DA29E0">
              <w:rPr>
                <w:lang w:val="fr-CA"/>
              </w:rPr>
              <w:t> :</w:t>
            </w:r>
          </w:p>
          <w:p w14:paraId="6DE0D476" w14:textId="77777777" w:rsidR="00DA29E0" w:rsidRPr="001D23E6" w:rsidRDefault="00DA29E0" w:rsidP="00DA29E0">
            <w:pPr>
              <w:numPr>
                <w:ilvl w:val="0"/>
                <w:numId w:val="7"/>
              </w:numPr>
            </w:pPr>
            <w:r w:rsidRPr="00DA29E0">
              <w:rPr>
                <w:lang w:val="fr-CA"/>
              </w:rPr>
              <w:t>« </w:t>
            </w:r>
            <w:r w:rsidRPr="00DA29E0">
              <w:rPr>
                <w:b/>
                <w:bCs/>
                <w:lang w:val="fr-CA"/>
              </w:rPr>
              <w:t xml:space="preserve">Quels sont les besoins des clients auxquels le système répondra et comment le système y répondra-t-il? Si possible, décrivez la façon dont les besoins des clients ont été déterminés. </w:t>
            </w:r>
            <w:r w:rsidRPr="001D23E6">
              <w:t>[Texte libre] »</w:t>
            </w:r>
          </w:p>
          <w:p w14:paraId="6543A14F" w14:textId="77777777" w:rsidR="00DA29E0" w:rsidRPr="001D23E6" w:rsidRDefault="00DA29E0" w:rsidP="00DA29E0">
            <w:pPr>
              <w:numPr>
                <w:ilvl w:val="0"/>
                <w:numId w:val="7"/>
              </w:numPr>
              <w:rPr>
                <w:rFonts w:cstheme="minorHAnsi"/>
              </w:rPr>
            </w:pPr>
            <w:r w:rsidRPr="00DA29E0">
              <w:rPr>
                <w:lang w:val="fr-CA"/>
              </w:rPr>
              <w:t>« </w:t>
            </w:r>
            <w:r w:rsidRPr="00DA29E0">
              <w:rPr>
                <w:b/>
                <w:lang w:val="fr-CA"/>
              </w:rPr>
              <w:t xml:space="preserve">Veuillez décrire tous les bienfaits d’intérêt public que le système devrait avoir. </w:t>
            </w:r>
            <w:r w:rsidRPr="001D23E6">
              <w:t>[Texte libre] »</w:t>
            </w:r>
          </w:p>
          <w:p w14:paraId="6E904A02" w14:textId="77777777" w:rsidR="00DA29E0" w:rsidRPr="001D23E6" w:rsidRDefault="00DA29E0" w:rsidP="00DA29E0">
            <w:pPr>
              <w:numPr>
                <w:ilvl w:val="0"/>
                <w:numId w:val="7"/>
              </w:numPr>
              <w:rPr>
                <w:rFonts w:cstheme="minorHAnsi"/>
              </w:rPr>
            </w:pPr>
            <w:r w:rsidRPr="00DA29E0">
              <w:rPr>
                <w:lang w:val="fr-CA"/>
              </w:rPr>
              <w:t>« Dans quelle mesure le système sera-t-il efficace pour répondre aux besoins des clients?</w:t>
            </w:r>
            <w:r w:rsidRPr="00DA29E0">
              <w:rPr>
                <w:b/>
                <w:lang w:val="fr-CA"/>
              </w:rPr>
              <w:t xml:space="preserve"> </w:t>
            </w:r>
            <w:r w:rsidRPr="001D23E6">
              <w:t>[</w:t>
            </w:r>
            <w:r w:rsidRPr="001D23E6">
              <w:rPr>
                <w:b/>
              </w:rPr>
              <w:t>Légèrement efficace; modérément efficace; très efficace] </w:t>
            </w:r>
            <w:r w:rsidRPr="001D23E6">
              <w:t>»</w:t>
            </w:r>
          </w:p>
          <w:p w14:paraId="307427AA" w14:textId="77777777" w:rsidR="00DA29E0" w:rsidRPr="001D23E6" w:rsidRDefault="00DA29E0" w:rsidP="00DA29E0">
            <w:pPr>
              <w:numPr>
                <w:ilvl w:val="0"/>
                <w:numId w:val="7"/>
              </w:numPr>
              <w:rPr>
                <w:rFonts w:cstheme="minorHAnsi"/>
              </w:rPr>
            </w:pPr>
            <w:r w:rsidRPr="00DA29E0">
              <w:rPr>
                <w:lang w:val="fr-CA"/>
              </w:rPr>
              <w:t>« </w:t>
            </w:r>
            <w:r w:rsidRPr="00DA29E0">
              <w:rPr>
                <w:b/>
                <w:lang w:val="fr-CA"/>
              </w:rPr>
              <w:t>Veuillez décrire les améliorations, les bienfaits ou les avantages que vous attendez de l’utilisation d’un système automatisé. Cela pourrait inclure des indicateurs de programme et des objectifs de rendement pertinents.</w:t>
            </w:r>
            <w:r w:rsidRPr="00DA29E0">
              <w:rPr>
                <w:lang w:val="fr-CA"/>
              </w:rPr>
              <w:t xml:space="preserve"> </w:t>
            </w:r>
            <w:r w:rsidRPr="001D23E6">
              <w:t>[Texte libre] »</w:t>
            </w:r>
          </w:p>
          <w:p w14:paraId="73225ED3" w14:textId="77777777" w:rsidR="00DA29E0" w:rsidRPr="001D23E6" w:rsidRDefault="00DA29E0" w:rsidP="00DA29E0">
            <w:pPr>
              <w:numPr>
                <w:ilvl w:val="0"/>
                <w:numId w:val="7"/>
              </w:numPr>
            </w:pPr>
            <w:r w:rsidRPr="00DA29E0">
              <w:rPr>
                <w:lang w:val="fr-CA"/>
              </w:rPr>
              <w:t>« </w:t>
            </w:r>
            <w:r w:rsidRPr="00DA29E0">
              <w:rPr>
                <w:b/>
                <w:bCs/>
                <w:lang w:val="fr-CA"/>
              </w:rPr>
              <w:t xml:space="preserve">Veuillez décrire la façon dont vous allez vous assurer que le système se limite à répondre aux besoins des clients mentionnés ci-dessus. </w:t>
            </w:r>
            <w:r w:rsidRPr="001D23E6">
              <w:t>[Texte libre] »</w:t>
            </w:r>
          </w:p>
          <w:p w14:paraId="089CBC17" w14:textId="77777777" w:rsidR="00DA29E0" w:rsidRPr="001D23E6" w:rsidRDefault="00DA29E0" w:rsidP="00DA29E0">
            <w:pPr>
              <w:numPr>
                <w:ilvl w:val="0"/>
                <w:numId w:val="7"/>
              </w:numPr>
              <w:rPr>
                <w:rFonts w:cstheme="minorHAnsi"/>
              </w:rPr>
            </w:pPr>
            <w:r w:rsidRPr="00DA29E0">
              <w:rPr>
                <w:b/>
                <w:lang w:val="fr-CA"/>
              </w:rPr>
              <w:t xml:space="preserve">« Veuillez décrire toutes les concessions mutuelles entre les </w:t>
            </w:r>
            <w:r w:rsidRPr="00DA29E0">
              <w:rPr>
                <w:b/>
                <w:lang w:val="fr-CA"/>
              </w:rPr>
              <w:lastRenderedPageBreak/>
              <w:t>intérêts des clients et les objectifs du programme que vous avez pris en considération lors de l’élaboration du projet</w:t>
            </w:r>
            <w:r w:rsidRPr="00DA29E0">
              <w:rPr>
                <w:lang w:val="fr-CA"/>
              </w:rPr>
              <w:t xml:space="preserve">. </w:t>
            </w:r>
            <w:r w:rsidRPr="001D23E6">
              <w:t>[Texte libre] »</w:t>
            </w:r>
          </w:p>
          <w:p w14:paraId="7FE88682" w14:textId="77777777" w:rsidR="00DA29E0" w:rsidRPr="001D23E6" w:rsidRDefault="00DA29E0" w:rsidP="00DA29E0">
            <w:pPr>
              <w:numPr>
                <w:ilvl w:val="0"/>
                <w:numId w:val="7"/>
              </w:numPr>
              <w:rPr>
                <w:rFonts w:cstheme="minorHAnsi"/>
              </w:rPr>
            </w:pPr>
            <w:r w:rsidRPr="00DA29E0">
              <w:rPr>
                <w:lang w:val="fr-CA"/>
              </w:rPr>
              <w:t>« </w:t>
            </w:r>
            <w:r w:rsidRPr="00DA29E0">
              <w:rPr>
                <w:b/>
                <w:bCs/>
                <w:lang w:val="fr-CA"/>
              </w:rPr>
              <w:t>D’</w:t>
            </w:r>
            <w:r w:rsidRPr="00DA29E0">
              <w:rPr>
                <w:b/>
                <w:lang w:val="fr-CA"/>
              </w:rPr>
              <w:t xml:space="preserve">autres options de processus non automatisés ont-elles été envisagées? </w:t>
            </w:r>
            <w:r w:rsidRPr="001D23E6">
              <w:t>[Texte libre] »</w:t>
            </w:r>
          </w:p>
          <w:p w14:paraId="167D265C" w14:textId="77777777" w:rsidR="00DA29E0" w:rsidRPr="001D23E6" w:rsidRDefault="00DA29E0" w:rsidP="00DA29E0">
            <w:pPr>
              <w:numPr>
                <w:ilvl w:val="0"/>
                <w:numId w:val="7"/>
              </w:numPr>
              <w:rPr>
                <w:rFonts w:cstheme="minorHAnsi"/>
              </w:rPr>
            </w:pPr>
            <w:r w:rsidRPr="00DA29E0">
              <w:rPr>
                <w:lang w:val="fr-CA"/>
              </w:rPr>
              <w:t>« </w:t>
            </w:r>
            <w:r w:rsidRPr="00DA29E0">
              <w:rPr>
                <w:b/>
                <w:lang w:val="fr-CA"/>
              </w:rPr>
              <w:t>Si des processus non automatisés ont été envisagés, pourquoi l’automatisation a-t-elle été l’option choisie?</w:t>
            </w:r>
            <w:r w:rsidRPr="00DA29E0">
              <w:rPr>
                <w:lang w:val="fr-CA"/>
              </w:rPr>
              <w:t xml:space="preserve"> </w:t>
            </w:r>
            <w:r w:rsidRPr="001D23E6">
              <w:t>[Texte libre] »</w:t>
            </w:r>
          </w:p>
          <w:p w14:paraId="5A355815" w14:textId="77777777" w:rsidR="00DA29E0" w:rsidRPr="00DA29E0" w:rsidRDefault="00DA29E0" w:rsidP="00DA29E0">
            <w:pPr>
              <w:numPr>
                <w:ilvl w:val="0"/>
                <w:numId w:val="7"/>
              </w:numPr>
              <w:rPr>
                <w:lang w:val="fr-CA"/>
              </w:rPr>
            </w:pPr>
            <w:r w:rsidRPr="00DA29E0">
              <w:rPr>
                <w:lang w:val="fr-CA"/>
              </w:rPr>
              <w:t>« </w:t>
            </w:r>
            <w:r w:rsidRPr="00DA29E0">
              <w:rPr>
                <w:b/>
                <w:lang w:val="fr-CA"/>
              </w:rPr>
              <w:t>Quelle serait la conséquence du non-déploiement du système?</w:t>
            </w:r>
            <w:r w:rsidRPr="00DA29E0">
              <w:rPr>
                <w:lang w:val="fr-CA"/>
              </w:rPr>
              <w:t xml:space="preserve"> </w:t>
            </w:r>
            <w:r w:rsidRPr="00DA29E0">
              <w:rPr>
                <w:b/>
                <w:lang w:val="fr-CA"/>
              </w:rPr>
              <w:t xml:space="preserve">[La prestation du service est impossible; La prestation du service ne peut pas être effectuée en temps voulu ou de manière efficace; Les coûts du service sont trop élevés; La qualité du service n’est pas aussi élevée; La prestation du service ne parvient pas à atteindre les objectifs de rendement; Autre </w:t>
            </w:r>
            <w:r w:rsidRPr="00DA29E0">
              <w:rPr>
                <w:lang w:val="fr-CA"/>
              </w:rPr>
              <w:t>[texte libre]</w:t>
            </w:r>
            <w:r w:rsidRPr="00DA29E0">
              <w:rPr>
                <w:b/>
                <w:lang w:val="fr-CA"/>
              </w:rPr>
              <w:t>] »</w:t>
            </w:r>
          </w:p>
          <w:p w14:paraId="4B811477" w14:textId="77777777" w:rsidR="00DA29E0" w:rsidRPr="00DA29E0" w:rsidRDefault="00DA29E0" w:rsidP="00DA29E0">
            <w:pPr>
              <w:rPr>
                <w:rFonts w:cstheme="minorHAnsi"/>
                <w:lang w:val="fr-CA"/>
              </w:rPr>
            </w:pPr>
          </w:p>
          <w:p w14:paraId="31FAF638" w14:textId="77777777" w:rsidR="00DA29E0" w:rsidRPr="00DA29E0" w:rsidRDefault="00DA29E0" w:rsidP="00DA29E0">
            <w:pPr>
              <w:rPr>
                <w:u w:val="single"/>
                <w:lang w:val="fr-CA"/>
              </w:rPr>
            </w:pPr>
            <w:r w:rsidRPr="00DA29E0">
              <w:rPr>
                <w:u w:val="single"/>
                <w:lang w:val="fr-CA"/>
              </w:rPr>
              <w:t>Modifier le titre de la section</w:t>
            </w:r>
            <w:r w:rsidRPr="00DA29E0">
              <w:rPr>
                <w:lang w:val="fr-CA"/>
              </w:rPr>
              <w:t> :</w:t>
            </w:r>
          </w:p>
          <w:p w14:paraId="180D756F" w14:textId="03C485C9" w:rsidR="00DA29E0" w:rsidRPr="00DA29E0" w:rsidRDefault="00DA29E0" w:rsidP="00DA29E0">
            <w:pPr>
              <w:rPr>
                <w:rFonts w:cstheme="minorHAnsi"/>
                <w:u w:val="single"/>
                <w:lang w:val="fr-CA"/>
              </w:rPr>
            </w:pPr>
            <w:r w:rsidRPr="00DA29E0">
              <w:rPr>
                <w:lang w:val="fr-CA"/>
              </w:rPr>
              <w:t>Remplacez « Moteur opérationnel/Incidence positive  » par « </w:t>
            </w:r>
            <w:r w:rsidRPr="00DA29E0">
              <w:rPr>
                <w:b/>
                <w:lang w:val="fr-CA"/>
              </w:rPr>
              <w:t>Raisons de l’automatisation</w:t>
            </w:r>
            <w:r w:rsidRPr="00DA29E0">
              <w:rPr>
                <w:lang w:val="fr-CA"/>
              </w:rPr>
              <w:t> ».</w:t>
            </w:r>
          </w:p>
        </w:tc>
      </w:tr>
    </w:tbl>
    <w:p w14:paraId="3160CB3D" w14:textId="77777777" w:rsidR="00BE3C43" w:rsidRPr="00DA29E0" w:rsidRDefault="00BE3C43" w:rsidP="00BE3C43">
      <w:pPr>
        <w:rPr>
          <w:rFonts w:cstheme="minorHAnsi"/>
          <w:lang w:val="fr-CA"/>
        </w:rPr>
      </w:pPr>
    </w:p>
    <w:tbl>
      <w:tblPr>
        <w:tblStyle w:val="TableGrid"/>
        <w:tblW w:w="0" w:type="auto"/>
        <w:tblLook w:val="04A0" w:firstRow="1" w:lastRow="0" w:firstColumn="1" w:lastColumn="0" w:noHBand="0" w:noVBand="1"/>
      </w:tblPr>
      <w:tblGrid>
        <w:gridCol w:w="1564"/>
        <w:gridCol w:w="3960"/>
        <w:gridCol w:w="3826"/>
      </w:tblGrid>
      <w:tr w:rsidR="00DA29E0" w:rsidRPr="004369F0" w14:paraId="65FE3646" w14:textId="601DDC23" w:rsidTr="00DA29E0">
        <w:tc>
          <w:tcPr>
            <w:tcW w:w="5524" w:type="dxa"/>
            <w:gridSpan w:val="2"/>
          </w:tcPr>
          <w:p w14:paraId="6961BF8B" w14:textId="1D54FAF5" w:rsidR="00DA29E0" w:rsidRPr="004369F0" w:rsidRDefault="00DA29E0" w:rsidP="00ED28A5">
            <w:pPr>
              <w:jc w:val="center"/>
              <w:rPr>
                <w:rFonts w:cstheme="minorHAnsi"/>
                <w:b/>
                <w:sz w:val="36"/>
                <w:szCs w:val="36"/>
              </w:rPr>
            </w:pPr>
            <w:r w:rsidRPr="004369F0">
              <w:rPr>
                <w:rFonts w:cstheme="minorHAnsi"/>
                <w:b/>
                <w:sz w:val="36"/>
                <w:szCs w:val="36"/>
              </w:rPr>
              <w:t>Risk Profile</w:t>
            </w:r>
          </w:p>
        </w:tc>
        <w:tc>
          <w:tcPr>
            <w:tcW w:w="3826" w:type="dxa"/>
          </w:tcPr>
          <w:p w14:paraId="7493047A" w14:textId="77777777" w:rsidR="00DA29E0" w:rsidRPr="004369F0" w:rsidRDefault="00DA29E0" w:rsidP="00ED28A5">
            <w:pPr>
              <w:jc w:val="center"/>
              <w:rPr>
                <w:rFonts w:cstheme="minorHAnsi"/>
                <w:b/>
                <w:sz w:val="36"/>
                <w:szCs w:val="36"/>
              </w:rPr>
            </w:pPr>
          </w:p>
        </w:tc>
      </w:tr>
      <w:tr w:rsidR="00DA29E0" w:rsidRPr="004369F0" w14:paraId="7D87363E" w14:textId="471FAD63" w:rsidTr="00DA29E0">
        <w:tc>
          <w:tcPr>
            <w:tcW w:w="1564" w:type="dxa"/>
          </w:tcPr>
          <w:p w14:paraId="64750228" w14:textId="79F0ED5B" w:rsidR="00DA29E0" w:rsidRPr="004369F0" w:rsidRDefault="00DA29E0" w:rsidP="00ED28A5">
            <w:pPr>
              <w:jc w:val="center"/>
              <w:rPr>
                <w:rFonts w:cstheme="minorHAnsi"/>
                <w:b/>
                <w:sz w:val="28"/>
                <w:szCs w:val="28"/>
              </w:rPr>
            </w:pPr>
            <w:r w:rsidRPr="004369F0">
              <w:rPr>
                <w:rFonts w:cstheme="minorHAnsi"/>
                <w:b/>
                <w:sz w:val="28"/>
                <w:szCs w:val="28"/>
              </w:rPr>
              <w:t>Current Question(s)</w:t>
            </w:r>
          </w:p>
        </w:tc>
        <w:tc>
          <w:tcPr>
            <w:tcW w:w="3960" w:type="dxa"/>
          </w:tcPr>
          <w:p w14:paraId="77E0937E" w14:textId="57FD249E" w:rsidR="00DA29E0" w:rsidRPr="004369F0" w:rsidRDefault="00DA29E0" w:rsidP="00ED28A5">
            <w:pPr>
              <w:jc w:val="center"/>
              <w:rPr>
                <w:rFonts w:cstheme="minorHAnsi"/>
                <w:b/>
                <w:sz w:val="28"/>
                <w:szCs w:val="28"/>
              </w:rPr>
            </w:pPr>
            <w:r w:rsidRPr="004369F0">
              <w:rPr>
                <w:rFonts w:cstheme="minorHAnsi"/>
                <w:b/>
                <w:sz w:val="28"/>
                <w:szCs w:val="28"/>
              </w:rPr>
              <w:t>Amendment(s)</w:t>
            </w:r>
          </w:p>
        </w:tc>
        <w:tc>
          <w:tcPr>
            <w:tcW w:w="3826" w:type="dxa"/>
          </w:tcPr>
          <w:p w14:paraId="254B8C8D" w14:textId="77777777" w:rsidR="00DA29E0" w:rsidRPr="004369F0" w:rsidRDefault="00DA29E0" w:rsidP="00ED28A5">
            <w:pPr>
              <w:jc w:val="center"/>
              <w:rPr>
                <w:rFonts w:cstheme="minorHAnsi"/>
                <w:b/>
                <w:sz w:val="28"/>
                <w:szCs w:val="28"/>
              </w:rPr>
            </w:pPr>
          </w:p>
        </w:tc>
      </w:tr>
      <w:tr w:rsidR="00DA29E0" w:rsidRPr="004369F0" w14:paraId="182800D1" w14:textId="5E5BD20A" w:rsidTr="00DA29E0">
        <w:tc>
          <w:tcPr>
            <w:tcW w:w="1564" w:type="dxa"/>
          </w:tcPr>
          <w:p w14:paraId="356C1520" w14:textId="2051E60B" w:rsidR="00DA29E0" w:rsidRPr="004369F0" w:rsidRDefault="00DA29E0" w:rsidP="00DA29E0">
            <w:pPr>
              <w:rPr>
                <w:rFonts w:cstheme="minorHAnsi"/>
              </w:rPr>
            </w:pPr>
            <w:r w:rsidRPr="004369F0">
              <w:rPr>
                <w:rFonts w:cstheme="minorHAnsi"/>
              </w:rPr>
              <w:t>N/A</w:t>
            </w:r>
          </w:p>
        </w:tc>
        <w:tc>
          <w:tcPr>
            <w:tcW w:w="3960" w:type="dxa"/>
          </w:tcPr>
          <w:p w14:paraId="7ABC2B8F" w14:textId="77777777" w:rsidR="00DA29E0" w:rsidRPr="004369F0" w:rsidRDefault="00DA29E0" w:rsidP="00DA29E0">
            <w:pPr>
              <w:rPr>
                <w:rFonts w:cstheme="minorHAnsi"/>
                <w:sz w:val="24"/>
                <w:szCs w:val="24"/>
                <w:u w:val="single"/>
                <w:lang w:val="en-US"/>
              </w:rPr>
            </w:pPr>
            <w:r w:rsidRPr="004369F0">
              <w:rPr>
                <w:rFonts w:cstheme="minorHAnsi"/>
                <w:sz w:val="24"/>
                <w:szCs w:val="24"/>
                <w:u w:val="single"/>
                <w:lang w:val="en-US"/>
              </w:rPr>
              <w:t xml:space="preserve">Add a new question: </w:t>
            </w:r>
          </w:p>
          <w:p w14:paraId="645AD5F9" w14:textId="5812E074" w:rsidR="00DA29E0" w:rsidRPr="003251E3" w:rsidRDefault="00DA29E0" w:rsidP="00DA29E0">
            <w:pPr>
              <w:pStyle w:val="ListParagraph"/>
              <w:numPr>
                <w:ilvl w:val="0"/>
                <w:numId w:val="8"/>
              </w:numPr>
              <w:rPr>
                <w:rFonts w:cstheme="minorHAnsi"/>
                <w:sz w:val="24"/>
                <w:szCs w:val="24"/>
              </w:rPr>
            </w:pPr>
            <w:r w:rsidRPr="004369F0">
              <w:rPr>
                <w:rFonts w:cstheme="minorHAnsi"/>
                <w:lang w:val="en-US"/>
              </w:rPr>
              <w:t>“</w:t>
            </w:r>
            <w:r w:rsidRPr="004369F0">
              <w:rPr>
                <w:rFonts w:cstheme="minorHAnsi"/>
                <w:b/>
                <w:bCs/>
                <w:lang w:val="en-US"/>
              </w:rPr>
              <w:t>Will the use of the system create or exacerbate barriers for persons with disabilities?</w:t>
            </w:r>
            <w:r w:rsidRPr="004369F0">
              <w:rPr>
                <w:rFonts w:cstheme="minorHAnsi"/>
                <w:lang w:val="en-US"/>
              </w:rPr>
              <w:t xml:space="preserve"> [Yes/No]</w:t>
            </w:r>
            <w:r w:rsidRPr="004369F0">
              <w:rPr>
                <w:rFonts w:cstheme="minorHAnsi"/>
                <w:b/>
                <w:bCs/>
                <w:lang w:val="en-US"/>
              </w:rPr>
              <w:t xml:space="preserve"> </w:t>
            </w:r>
            <w:r w:rsidRPr="00D304BF">
              <w:rPr>
                <w:rFonts w:cstheme="minorHAnsi"/>
                <w:i/>
                <w:iCs/>
                <w:lang w:val="en-US"/>
              </w:rPr>
              <w:t>[</w:t>
            </w:r>
            <w:r>
              <w:rPr>
                <w:rFonts w:cstheme="minorHAnsi"/>
                <w:i/>
                <w:iCs/>
                <w:lang w:val="en-US"/>
              </w:rPr>
              <w:t>Addition of 3 risk points for ‘yes’</w:t>
            </w:r>
            <w:r w:rsidRPr="00D304BF">
              <w:rPr>
                <w:rFonts w:cstheme="minorHAnsi"/>
                <w:i/>
                <w:iCs/>
                <w:lang w:val="en-US"/>
              </w:rPr>
              <w:t>]</w:t>
            </w:r>
          </w:p>
          <w:p w14:paraId="63F3B9B3" w14:textId="3FB1717C" w:rsidR="00DA29E0" w:rsidRPr="004369F0" w:rsidRDefault="00DA29E0" w:rsidP="00DA29E0">
            <w:pPr>
              <w:pStyle w:val="ListParagraph"/>
              <w:numPr>
                <w:ilvl w:val="0"/>
                <w:numId w:val="8"/>
              </w:numPr>
              <w:rPr>
                <w:rFonts w:cstheme="minorHAnsi"/>
                <w:sz w:val="24"/>
                <w:szCs w:val="24"/>
              </w:rPr>
            </w:pPr>
            <w:r w:rsidRPr="004369F0">
              <w:rPr>
                <w:rFonts w:cstheme="minorHAnsi"/>
                <w:b/>
                <w:bCs/>
                <w:lang w:val="en-US"/>
              </w:rPr>
              <w:t>If yes, please describe the barriers</w:t>
            </w:r>
            <w:r w:rsidRPr="004369F0">
              <w:rPr>
                <w:rFonts w:cstheme="minorHAnsi"/>
                <w:lang w:val="en-US"/>
              </w:rPr>
              <w:t xml:space="preserve"> </w:t>
            </w:r>
            <w:r w:rsidRPr="004369F0">
              <w:rPr>
                <w:rFonts w:cstheme="minorHAnsi"/>
                <w:b/>
                <w:bCs/>
                <w:lang w:val="en-US"/>
              </w:rPr>
              <w:t xml:space="preserve">and any planned or </w:t>
            </w:r>
            <w:r w:rsidRPr="004369F0">
              <w:rPr>
                <w:rFonts w:cstheme="minorHAnsi"/>
                <w:b/>
                <w:bCs/>
                <w:lang w:val="en-US"/>
              </w:rPr>
              <w:lastRenderedPageBreak/>
              <w:t>existing measures</w:t>
            </w:r>
            <w:r w:rsidRPr="004369F0">
              <w:rPr>
                <w:rFonts w:cstheme="minorHAnsi"/>
                <w:lang w:val="en-US"/>
              </w:rPr>
              <w:t xml:space="preserve"> </w:t>
            </w:r>
            <w:r w:rsidRPr="004369F0">
              <w:rPr>
                <w:rFonts w:cstheme="minorHAnsi"/>
                <w:b/>
                <w:bCs/>
                <w:lang w:val="en-US"/>
              </w:rPr>
              <w:t>to identify, remove, and/or prevent them</w:t>
            </w:r>
            <w:r w:rsidRPr="004369F0">
              <w:rPr>
                <w:rFonts w:cstheme="minorHAnsi"/>
                <w:lang w:val="en-US"/>
              </w:rPr>
              <w:t>. [Free Text]”</w:t>
            </w:r>
            <w:r w:rsidRPr="00D304BF">
              <w:rPr>
                <w:rFonts w:cstheme="minorHAnsi"/>
                <w:i/>
                <w:iCs/>
                <w:lang w:val="en-US"/>
              </w:rPr>
              <w:t xml:space="preserve"> [</w:t>
            </w:r>
            <w:r>
              <w:rPr>
                <w:rFonts w:cstheme="minorHAnsi"/>
                <w:i/>
                <w:iCs/>
                <w:lang w:val="en-US"/>
              </w:rPr>
              <w:t>No change to score</w:t>
            </w:r>
            <w:r w:rsidRPr="00D304BF">
              <w:rPr>
                <w:rFonts w:cstheme="minorHAnsi"/>
                <w:i/>
                <w:iCs/>
                <w:lang w:val="en-US"/>
              </w:rPr>
              <w:t>]</w:t>
            </w:r>
          </w:p>
        </w:tc>
        <w:tc>
          <w:tcPr>
            <w:tcW w:w="3826" w:type="dxa"/>
          </w:tcPr>
          <w:p w14:paraId="5EAABF25" w14:textId="77777777" w:rsidR="00DA29E0" w:rsidRPr="001D23E6" w:rsidRDefault="00DA29E0" w:rsidP="00DA29E0">
            <w:pPr>
              <w:rPr>
                <w:rFonts w:cstheme="minorHAnsi"/>
                <w:sz w:val="24"/>
                <w:szCs w:val="24"/>
                <w:u w:val="single"/>
              </w:rPr>
            </w:pPr>
            <w:r w:rsidRPr="001D23E6">
              <w:rPr>
                <w:sz w:val="24"/>
                <w:u w:val="single"/>
              </w:rPr>
              <w:lastRenderedPageBreak/>
              <w:t>Ajouter une nouvelle question</w:t>
            </w:r>
            <w:r w:rsidRPr="001D23E6">
              <w:rPr>
                <w:sz w:val="24"/>
              </w:rPr>
              <w:t> :</w:t>
            </w:r>
            <w:r w:rsidRPr="001D23E6">
              <w:rPr>
                <w:sz w:val="24"/>
                <w:u w:val="single"/>
              </w:rPr>
              <w:t xml:space="preserve"> </w:t>
            </w:r>
          </w:p>
          <w:p w14:paraId="0395BB27" w14:textId="5773C4E8" w:rsidR="00DA29E0" w:rsidRPr="004369F0" w:rsidRDefault="00DA29E0" w:rsidP="00DA29E0">
            <w:pPr>
              <w:rPr>
                <w:rFonts w:cstheme="minorHAnsi"/>
                <w:sz w:val="24"/>
                <w:szCs w:val="24"/>
                <w:u w:val="single"/>
                <w:lang w:val="en-US"/>
              </w:rPr>
            </w:pPr>
            <w:r w:rsidRPr="00DA29E0">
              <w:rPr>
                <w:lang w:val="fr-CA"/>
              </w:rPr>
              <w:t>« </w:t>
            </w:r>
            <w:r w:rsidRPr="00DA29E0">
              <w:rPr>
                <w:b/>
                <w:bCs/>
                <w:lang w:val="fr-CA"/>
              </w:rPr>
              <w:t>L’utilisation du système entraînera-t-elle des difficultés pour les personnes en situation de handicap ou les accentuera-t-elle?</w:t>
            </w:r>
            <w:r w:rsidRPr="00DA29E0">
              <w:rPr>
                <w:lang w:val="fr-CA"/>
              </w:rPr>
              <w:t xml:space="preserve"> [Oui/Non] </w:t>
            </w:r>
            <w:r w:rsidRPr="00DA29E0">
              <w:rPr>
                <w:b/>
                <w:lang w:val="fr-CA"/>
              </w:rPr>
              <w:t>Si oui, veuillez décrire les difficultés</w:t>
            </w:r>
            <w:r w:rsidRPr="00DA29E0">
              <w:rPr>
                <w:lang w:val="fr-CA"/>
              </w:rPr>
              <w:t xml:space="preserve"> </w:t>
            </w:r>
            <w:r w:rsidRPr="00DA29E0">
              <w:rPr>
                <w:b/>
                <w:lang w:val="fr-CA"/>
              </w:rPr>
              <w:t>et toute mesure prévue ou existante</w:t>
            </w:r>
            <w:r w:rsidRPr="00DA29E0">
              <w:rPr>
                <w:lang w:val="fr-CA"/>
              </w:rPr>
              <w:t xml:space="preserve"> </w:t>
            </w:r>
            <w:r w:rsidRPr="00DA29E0">
              <w:rPr>
                <w:b/>
                <w:lang w:val="fr-CA"/>
              </w:rPr>
              <w:t>pour les identifier, les éliminer ou les éviter</w:t>
            </w:r>
            <w:r w:rsidRPr="00DA29E0">
              <w:rPr>
                <w:lang w:val="fr-CA"/>
              </w:rPr>
              <w:t xml:space="preserve">. </w:t>
            </w:r>
            <w:r w:rsidRPr="001D23E6">
              <w:t>[Texte libre] »</w:t>
            </w:r>
          </w:p>
        </w:tc>
      </w:tr>
    </w:tbl>
    <w:p w14:paraId="3405135A" w14:textId="77777777" w:rsidR="00BE3C43" w:rsidRPr="004369F0" w:rsidRDefault="00BE3C43" w:rsidP="00BE3C43">
      <w:pPr>
        <w:rPr>
          <w:rFonts w:cstheme="minorHAnsi"/>
        </w:rPr>
      </w:pPr>
    </w:p>
    <w:tbl>
      <w:tblPr>
        <w:tblStyle w:val="TableGrid"/>
        <w:tblW w:w="0" w:type="auto"/>
        <w:tblLook w:val="04A0" w:firstRow="1" w:lastRow="0" w:firstColumn="1" w:lastColumn="0" w:noHBand="0" w:noVBand="1"/>
      </w:tblPr>
      <w:tblGrid>
        <w:gridCol w:w="3441"/>
        <w:gridCol w:w="3445"/>
        <w:gridCol w:w="2464"/>
      </w:tblGrid>
      <w:tr w:rsidR="00DA29E0" w:rsidRPr="004369F0" w14:paraId="21487922" w14:textId="2E0FA1CF" w:rsidTr="00DA29E0">
        <w:tc>
          <w:tcPr>
            <w:tcW w:w="6886" w:type="dxa"/>
            <w:gridSpan w:val="2"/>
          </w:tcPr>
          <w:p w14:paraId="41C442EE" w14:textId="2C94C717" w:rsidR="00DA29E0" w:rsidRPr="004369F0" w:rsidRDefault="00DA29E0" w:rsidP="00ED28A5">
            <w:pPr>
              <w:jc w:val="center"/>
              <w:rPr>
                <w:rFonts w:cstheme="minorHAnsi"/>
                <w:b/>
                <w:sz w:val="36"/>
                <w:szCs w:val="36"/>
              </w:rPr>
            </w:pPr>
            <w:r w:rsidRPr="004369F0">
              <w:rPr>
                <w:rFonts w:cstheme="minorHAnsi"/>
                <w:b/>
                <w:sz w:val="36"/>
                <w:szCs w:val="36"/>
              </w:rPr>
              <w:t>About the Decision</w:t>
            </w:r>
          </w:p>
        </w:tc>
        <w:tc>
          <w:tcPr>
            <w:tcW w:w="2464" w:type="dxa"/>
          </w:tcPr>
          <w:p w14:paraId="28BF5BD1" w14:textId="77777777" w:rsidR="00DA29E0" w:rsidRPr="004369F0" w:rsidRDefault="00DA29E0" w:rsidP="00ED28A5">
            <w:pPr>
              <w:jc w:val="center"/>
              <w:rPr>
                <w:rFonts w:cstheme="minorHAnsi"/>
                <w:b/>
                <w:sz w:val="36"/>
                <w:szCs w:val="36"/>
              </w:rPr>
            </w:pPr>
          </w:p>
        </w:tc>
      </w:tr>
      <w:tr w:rsidR="00DA29E0" w:rsidRPr="004369F0" w14:paraId="71293D1C" w14:textId="50321DB1" w:rsidTr="00DA29E0">
        <w:tc>
          <w:tcPr>
            <w:tcW w:w="3441" w:type="dxa"/>
          </w:tcPr>
          <w:p w14:paraId="745BCA91" w14:textId="5C50D97E" w:rsidR="00DA29E0" w:rsidRPr="004369F0" w:rsidRDefault="00DA29E0" w:rsidP="00ED28A5">
            <w:pPr>
              <w:jc w:val="center"/>
              <w:rPr>
                <w:rFonts w:cstheme="minorHAnsi"/>
                <w:b/>
                <w:sz w:val="28"/>
                <w:szCs w:val="28"/>
              </w:rPr>
            </w:pPr>
            <w:r w:rsidRPr="004369F0">
              <w:rPr>
                <w:rFonts w:cstheme="minorHAnsi"/>
                <w:b/>
                <w:sz w:val="28"/>
                <w:szCs w:val="28"/>
              </w:rPr>
              <w:t>Current Question(s)</w:t>
            </w:r>
          </w:p>
        </w:tc>
        <w:tc>
          <w:tcPr>
            <w:tcW w:w="3445" w:type="dxa"/>
          </w:tcPr>
          <w:p w14:paraId="007705E1" w14:textId="2D999D47" w:rsidR="00DA29E0" w:rsidRPr="004369F0" w:rsidRDefault="00DA29E0" w:rsidP="00ED28A5">
            <w:pPr>
              <w:jc w:val="center"/>
              <w:rPr>
                <w:rFonts w:cstheme="minorHAnsi"/>
                <w:b/>
                <w:sz w:val="28"/>
                <w:szCs w:val="28"/>
              </w:rPr>
            </w:pPr>
            <w:r w:rsidRPr="004369F0">
              <w:rPr>
                <w:rFonts w:cstheme="minorHAnsi"/>
                <w:b/>
                <w:sz w:val="28"/>
                <w:szCs w:val="28"/>
              </w:rPr>
              <w:t>Amendment(s)</w:t>
            </w:r>
          </w:p>
        </w:tc>
        <w:tc>
          <w:tcPr>
            <w:tcW w:w="2464" w:type="dxa"/>
          </w:tcPr>
          <w:p w14:paraId="2DA9F50E" w14:textId="77777777" w:rsidR="00DA29E0" w:rsidRPr="004369F0" w:rsidRDefault="00DA29E0" w:rsidP="00ED28A5">
            <w:pPr>
              <w:jc w:val="center"/>
              <w:rPr>
                <w:rFonts w:cstheme="minorHAnsi"/>
                <w:b/>
                <w:sz w:val="28"/>
                <w:szCs w:val="28"/>
              </w:rPr>
            </w:pPr>
          </w:p>
        </w:tc>
      </w:tr>
      <w:tr w:rsidR="00DA29E0" w:rsidRPr="00DA29E0" w14:paraId="3F59FF65" w14:textId="6C2AE72F" w:rsidTr="00DA29E0">
        <w:tc>
          <w:tcPr>
            <w:tcW w:w="3441" w:type="dxa"/>
          </w:tcPr>
          <w:p w14:paraId="06691107" w14:textId="4E554775" w:rsidR="00DA29E0" w:rsidRPr="004369F0" w:rsidRDefault="00DA29E0" w:rsidP="004369F0">
            <w:pPr>
              <w:rPr>
                <w:rFonts w:cstheme="minorHAnsi"/>
                <w:bCs/>
              </w:rPr>
            </w:pPr>
            <w:r>
              <w:rPr>
                <w:rFonts w:cstheme="minorHAnsi"/>
                <w:bCs/>
              </w:rPr>
              <w:t>“</w:t>
            </w:r>
            <w:r w:rsidRPr="004369F0">
              <w:rPr>
                <w:rFonts w:cstheme="minorHAnsi"/>
                <w:bCs/>
              </w:rPr>
              <w:t>Does the decision pertain to any of the categories below (check all that apply):</w:t>
            </w:r>
          </w:p>
          <w:p w14:paraId="7CF925DA" w14:textId="77777777" w:rsidR="00DA29E0" w:rsidRPr="004369F0" w:rsidRDefault="00DA29E0" w:rsidP="004369F0">
            <w:pPr>
              <w:pStyle w:val="ListParagraph"/>
              <w:numPr>
                <w:ilvl w:val="0"/>
                <w:numId w:val="8"/>
              </w:numPr>
              <w:rPr>
                <w:rFonts w:cstheme="minorHAnsi"/>
                <w:bCs/>
                <w:sz w:val="24"/>
                <w:szCs w:val="24"/>
              </w:rPr>
            </w:pPr>
            <w:r w:rsidRPr="004369F0">
              <w:rPr>
                <w:rFonts w:cstheme="minorHAnsi"/>
                <w:bCs/>
              </w:rPr>
              <w:t>Health related services</w:t>
            </w:r>
          </w:p>
          <w:p w14:paraId="6EA2342D" w14:textId="77777777" w:rsidR="00DA29E0" w:rsidRPr="004369F0" w:rsidRDefault="00DA29E0" w:rsidP="004369F0">
            <w:pPr>
              <w:pStyle w:val="ListParagraph"/>
              <w:numPr>
                <w:ilvl w:val="0"/>
                <w:numId w:val="8"/>
              </w:numPr>
              <w:rPr>
                <w:rFonts w:cstheme="minorHAnsi"/>
                <w:bCs/>
                <w:sz w:val="24"/>
                <w:szCs w:val="24"/>
              </w:rPr>
            </w:pPr>
            <w:r w:rsidRPr="004369F0">
              <w:rPr>
                <w:rFonts w:cstheme="minorHAnsi"/>
                <w:bCs/>
              </w:rPr>
              <w:t>Economic interests (grants and contributions, tax benefits, debt collection)</w:t>
            </w:r>
          </w:p>
          <w:p w14:paraId="478BE0A0" w14:textId="77777777" w:rsidR="00DA29E0" w:rsidRPr="004369F0" w:rsidRDefault="00DA29E0" w:rsidP="004369F0">
            <w:pPr>
              <w:pStyle w:val="ListParagraph"/>
              <w:numPr>
                <w:ilvl w:val="0"/>
                <w:numId w:val="8"/>
              </w:numPr>
              <w:rPr>
                <w:rFonts w:cstheme="minorHAnsi"/>
                <w:bCs/>
                <w:sz w:val="24"/>
                <w:szCs w:val="24"/>
              </w:rPr>
            </w:pPr>
            <w:r w:rsidRPr="004369F0">
              <w:rPr>
                <w:rFonts w:cstheme="minorHAnsi"/>
                <w:bCs/>
              </w:rPr>
              <w:t>Social assistance (ei, disability claims, etc)</w:t>
            </w:r>
          </w:p>
          <w:p w14:paraId="02F45B6E" w14:textId="77777777" w:rsidR="00DA29E0" w:rsidRPr="004369F0" w:rsidRDefault="00DA29E0" w:rsidP="004369F0">
            <w:pPr>
              <w:pStyle w:val="ListParagraph"/>
              <w:numPr>
                <w:ilvl w:val="0"/>
                <w:numId w:val="8"/>
              </w:numPr>
              <w:rPr>
                <w:rFonts w:cstheme="minorHAnsi"/>
                <w:bCs/>
                <w:sz w:val="24"/>
                <w:szCs w:val="24"/>
              </w:rPr>
            </w:pPr>
            <w:r w:rsidRPr="004369F0">
              <w:rPr>
                <w:rFonts w:cstheme="minorHAnsi"/>
                <w:bCs/>
              </w:rPr>
              <w:t>Access and mobility (security clearances, border crossings)</w:t>
            </w:r>
          </w:p>
          <w:p w14:paraId="65691B21" w14:textId="77777777" w:rsidR="00DA29E0" w:rsidRPr="004369F0" w:rsidRDefault="00DA29E0" w:rsidP="004369F0">
            <w:pPr>
              <w:pStyle w:val="ListParagraph"/>
              <w:numPr>
                <w:ilvl w:val="0"/>
                <w:numId w:val="8"/>
              </w:numPr>
              <w:rPr>
                <w:rFonts w:cstheme="minorHAnsi"/>
                <w:bCs/>
                <w:sz w:val="24"/>
                <w:szCs w:val="24"/>
              </w:rPr>
            </w:pPr>
            <w:r w:rsidRPr="004369F0">
              <w:rPr>
                <w:rFonts w:cstheme="minorHAnsi"/>
                <w:bCs/>
              </w:rPr>
              <w:t>Licensing and issuance of permits</w:t>
            </w:r>
          </w:p>
          <w:p w14:paraId="561A5A1A" w14:textId="0C4DE3A4" w:rsidR="00DA29E0" w:rsidRPr="004369F0" w:rsidRDefault="00DA29E0" w:rsidP="004369F0">
            <w:pPr>
              <w:pStyle w:val="ListParagraph"/>
              <w:numPr>
                <w:ilvl w:val="0"/>
                <w:numId w:val="8"/>
              </w:numPr>
              <w:rPr>
                <w:rFonts w:cstheme="minorHAnsi"/>
                <w:b/>
                <w:sz w:val="24"/>
                <w:szCs w:val="24"/>
              </w:rPr>
            </w:pPr>
            <w:r w:rsidRPr="004369F0">
              <w:rPr>
                <w:rFonts w:cstheme="minorHAnsi"/>
                <w:bCs/>
              </w:rPr>
              <w:t>Other (please specify)</w:t>
            </w:r>
            <w:r>
              <w:rPr>
                <w:rFonts w:cstheme="minorHAnsi"/>
                <w:bCs/>
              </w:rPr>
              <w:t>”</w:t>
            </w:r>
          </w:p>
        </w:tc>
        <w:tc>
          <w:tcPr>
            <w:tcW w:w="3445" w:type="dxa"/>
          </w:tcPr>
          <w:p w14:paraId="341B7206" w14:textId="77777777" w:rsidR="00DA29E0" w:rsidRPr="004369F0" w:rsidRDefault="00DA29E0" w:rsidP="0060610E">
            <w:pPr>
              <w:rPr>
                <w:rFonts w:cstheme="minorHAnsi"/>
                <w:u w:val="single"/>
                <w:lang w:val="en-US"/>
              </w:rPr>
            </w:pPr>
            <w:r w:rsidRPr="0060610E">
              <w:rPr>
                <w:rFonts w:cstheme="minorHAnsi"/>
                <w:u w:val="single"/>
                <w:lang w:val="en-US"/>
              </w:rPr>
              <w:t>Add a new option in response to the question</w:t>
            </w:r>
            <w:r w:rsidRPr="004369F0">
              <w:rPr>
                <w:rFonts w:cstheme="minorHAnsi"/>
                <w:u w:val="single"/>
                <w:lang w:val="en-US"/>
              </w:rPr>
              <w:t>:</w:t>
            </w:r>
          </w:p>
          <w:p w14:paraId="7DF659D5" w14:textId="6E2638D8" w:rsidR="00DA29E0" w:rsidRPr="004369F0" w:rsidRDefault="00DA29E0" w:rsidP="0060610E">
            <w:pPr>
              <w:pStyle w:val="ListParagraph"/>
              <w:numPr>
                <w:ilvl w:val="0"/>
                <w:numId w:val="8"/>
              </w:numPr>
              <w:rPr>
                <w:rFonts w:cstheme="minorHAnsi"/>
              </w:rPr>
            </w:pPr>
            <w:r w:rsidRPr="004369F0">
              <w:rPr>
                <w:rFonts w:cstheme="minorHAnsi"/>
                <w:b/>
                <w:bCs/>
                <w:lang w:val="en-US"/>
              </w:rPr>
              <w:t>“Employment (recruitment, hiring, promotion, performance evaluation, monitoring, security clearance</w:t>
            </w:r>
            <w:r w:rsidRPr="004369F0">
              <w:rPr>
                <w:rFonts w:cstheme="minorHAnsi"/>
                <w:lang w:val="en-US"/>
              </w:rPr>
              <w:t>)”.</w:t>
            </w:r>
            <w:r>
              <w:rPr>
                <w:rFonts w:cstheme="minorHAnsi"/>
                <w:lang w:val="en-US"/>
              </w:rPr>
              <w:t xml:space="preserve"> </w:t>
            </w:r>
            <w:r w:rsidRPr="00D304BF">
              <w:rPr>
                <w:rFonts w:cstheme="minorHAnsi"/>
                <w:i/>
                <w:iCs/>
                <w:lang w:val="en-US"/>
              </w:rPr>
              <w:t>[</w:t>
            </w:r>
            <w:r>
              <w:rPr>
                <w:rFonts w:cstheme="minorHAnsi"/>
                <w:i/>
                <w:iCs/>
                <w:lang w:val="en-US"/>
              </w:rPr>
              <w:t xml:space="preserve">Approach 1: Addition to 1 risk point for this selection; approach 2: differentiate between the risk weight assigned to each selection based on the stakes at hand: health and social services would be weighted  </w:t>
            </w:r>
            <w:r w:rsidRPr="00D304BF">
              <w:rPr>
                <w:rFonts w:cstheme="minorHAnsi"/>
                <w:i/>
                <w:iCs/>
                <w:lang w:val="en-US"/>
              </w:rPr>
              <w:t>]</w:t>
            </w:r>
          </w:p>
          <w:p w14:paraId="2ABD6860" w14:textId="62A694A5" w:rsidR="00DA29E0" w:rsidRPr="004369F0" w:rsidRDefault="00DA29E0" w:rsidP="0060610E">
            <w:pPr>
              <w:rPr>
                <w:rFonts w:cstheme="minorHAnsi"/>
              </w:rPr>
            </w:pPr>
          </w:p>
        </w:tc>
        <w:tc>
          <w:tcPr>
            <w:tcW w:w="2464" w:type="dxa"/>
          </w:tcPr>
          <w:p w14:paraId="5DB4B98B" w14:textId="77777777" w:rsidR="00DA29E0" w:rsidRPr="00DA29E0" w:rsidRDefault="00DA29E0" w:rsidP="00DA29E0">
            <w:pPr>
              <w:rPr>
                <w:rFonts w:cstheme="minorHAnsi"/>
                <w:u w:val="single"/>
                <w:lang w:val="fr-CA"/>
              </w:rPr>
            </w:pPr>
            <w:r w:rsidRPr="00DA29E0">
              <w:rPr>
                <w:u w:val="single"/>
                <w:lang w:val="fr-CA"/>
              </w:rPr>
              <w:t>Ajouter une nouvelle option en réponse à la question</w:t>
            </w:r>
            <w:r w:rsidRPr="00DA29E0">
              <w:rPr>
                <w:lang w:val="fr-CA"/>
              </w:rPr>
              <w:t> :</w:t>
            </w:r>
          </w:p>
          <w:p w14:paraId="793EE4C1" w14:textId="77777777" w:rsidR="00DA29E0" w:rsidRPr="00DA29E0" w:rsidRDefault="00DA29E0" w:rsidP="00DA29E0">
            <w:pPr>
              <w:pStyle w:val="ListParagraph"/>
              <w:numPr>
                <w:ilvl w:val="0"/>
                <w:numId w:val="8"/>
              </w:numPr>
              <w:rPr>
                <w:rFonts w:cstheme="minorHAnsi"/>
                <w:lang w:val="fr-CA"/>
              </w:rPr>
            </w:pPr>
            <w:r w:rsidRPr="00DA29E0">
              <w:rPr>
                <w:b/>
                <w:lang w:val="fr-CA"/>
              </w:rPr>
              <w:t>« Emploi (recrutement, embauche, promotion, évaluation de rendement, surveillance, habilitation de sécurité</w:t>
            </w:r>
            <w:r w:rsidRPr="00DA29E0">
              <w:rPr>
                <w:lang w:val="fr-CA"/>
              </w:rPr>
              <w:t>) ».</w:t>
            </w:r>
          </w:p>
          <w:p w14:paraId="44F3F2C1" w14:textId="77777777" w:rsidR="00DA29E0" w:rsidRPr="00DA29E0" w:rsidRDefault="00DA29E0" w:rsidP="0060610E">
            <w:pPr>
              <w:rPr>
                <w:rFonts w:cstheme="minorHAnsi"/>
                <w:u w:val="single"/>
                <w:lang w:val="fr-CA"/>
              </w:rPr>
            </w:pPr>
          </w:p>
        </w:tc>
      </w:tr>
    </w:tbl>
    <w:p w14:paraId="76F06338" w14:textId="77777777" w:rsidR="00BE3C43" w:rsidRPr="00DA29E0" w:rsidRDefault="00BE3C43" w:rsidP="00BE3C43">
      <w:pPr>
        <w:rPr>
          <w:lang w:val="fr-CA"/>
        </w:rPr>
      </w:pPr>
    </w:p>
    <w:tbl>
      <w:tblPr>
        <w:tblStyle w:val="TableGrid"/>
        <w:tblW w:w="0" w:type="auto"/>
        <w:tblLook w:val="04A0" w:firstRow="1" w:lastRow="0" w:firstColumn="1" w:lastColumn="0" w:noHBand="0" w:noVBand="1"/>
      </w:tblPr>
      <w:tblGrid>
        <w:gridCol w:w="2379"/>
        <w:gridCol w:w="3593"/>
        <w:gridCol w:w="3378"/>
      </w:tblGrid>
      <w:tr w:rsidR="00DA29E0" w:rsidRPr="004369F0" w14:paraId="2D9B6171" w14:textId="6BB8A738" w:rsidTr="00DA29E0">
        <w:tc>
          <w:tcPr>
            <w:tcW w:w="7125" w:type="dxa"/>
            <w:gridSpan w:val="2"/>
          </w:tcPr>
          <w:p w14:paraId="4EF87B34" w14:textId="4E25BE7D" w:rsidR="00DA29E0" w:rsidRPr="004369F0" w:rsidRDefault="00DA29E0" w:rsidP="00ED28A5">
            <w:pPr>
              <w:jc w:val="center"/>
              <w:rPr>
                <w:rFonts w:cstheme="minorHAnsi"/>
                <w:b/>
                <w:sz w:val="36"/>
                <w:szCs w:val="36"/>
              </w:rPr>
            </w:pPr>
            <w:r>
              <w:rPr>
                <w:rFonts w:cstheme="minorHAnsi"/>
                <w:b/>
                <w:sz w:val="36"/>
                <w:szCs w:val="36"/>
              </w:rPr>
              <w:t>Impact Assessment</w:t>
            </w:r>
          </w:p>
        </w:tc>
        <w:tc>
          <w:tcPr>
            <w:tcW w:w="2225" w:type="dxa"/>
          </w:tcPr>
          <w:p w14:paraId="25F3F4E0" w14:textId="77777777" w:rsidR="00DA29E0" w:rsidRDefault="00DA29E0" w:rsidP="00ED28A5">
            <w:pPr>
              <w:jc w:val="center"/>
              <w:rPr>
                <w:rFonts w:cstheme="minorHAnsi"/>
                <w:b/>
                <w:sz w:val="36"/>
                <w:szCs w:val="36"/>
              </w:rPr>
            </w:pPr>
          </w:p>
        </w:tc>
      </w:tr>
      <w:tr w:rsidR="00DA29E0" w:rsidRPr="004369F0" w14:paraId="364E4B5C" w14:textId="1B05EDA6" w:rsidTr="00DA29E0">
        <w:tc>
          <w:tcPr>
            <w:tcW w:w="3163" w:type="dxa"/>
          </w:tcPr>
          <w:p w14:paraId="3CF606F0" w14:textId="77777777" w:rsidR="00DA29E0" w:rsidRPr="004369F0" w:rsidRDefault="00DA29E0" w:rsidP="00ED28A5">
            <w:pPr>
              <w:jc w:val="center"/>
              <w:rPr>
                <w:rFonts w:cstheme="minorHAnsi"/>
                <w:b/>
                <w:sz w:val="28"/>
                <w:szCs w:val="28"/>
              </w:rPr>
            </w:pPr>
            <w:r w:rsidRPr="004369F0">
              <w:rPr>
                <w:rFonts w:cstheme="minorHAnsi"/>
                <w:b/>
                <w:sz w:val="28"/>
                <w:szCs w:val="28"/>
              </w:rPr>
              <w:t>Current Question(s)</w:t>
            </w:r>
          </w:p>
        </w:tc>
        <w:tc>
          <w:tcPr>
            <w:tcW w:w="3962" w:type="dxa"/>
          </w:tcPr>
          <w:p w14:paraId="45750BB0" w14:textId="77777777" w:rsidR="00DA29E0" w:rsidRPr="004369F0" w:rsidRDefault="00DA29E0" w:rsidP="00ED28A5">
            <w:pPr>
              <w:jc w:val="center"/>
              <w:rPr>
                <w:rFonts w:cstheme="minorHAnsi"/>
                <w:b/>
                <w:sz w:val="28"/>
                <w:szCs w:val="28"/>
              </w:rPr>
            </w:pPr>
            <w:r w:rsidRPr="004369F0">
              <w:rPr>
                <w:rFonts w:cstheme="minorHAnsi"/>
                <w:b/>
                <w:sz w:val="28"/>
                <w:szCs w:val="28"/>
              </w:rPr>
              <w:t>Amendment(s)</w:t>
            </w:r>
          </w:p>
        </w:tc>
        <w:tc>
          <w:tcPr>
            <w:tcW w:w="2225" w:type="dxa"/>
          </w:tcPr>
          <w:p w14:paraId="4D7ABC97" w14:textId="77777777" w:rsidR="00DA29E0" w:rsidRPr="004369F0" w:rsidRDefault="00DA29E0" w:rsidP="00ED28A5">
            <w:pPr>
              <w:jc w:val="center"/>
              <w:rPr>
                <w:rFonts w:cstheme="minorHAnsi"/>
                <w:b/>
                <w:sz w:val="28"/>
                <w:szCs w:val="28"/>
              </w:rPr>
            </w:pPr>
          </w:p>
        </w:tc>
      </w:tr>
      <w:tr w:rsidR="00DA29E0" w:rsidRPr="004369F0" w14:paraId="4D7FB664" w14:textId="78A1CB0A" w:rsidTr="00DA29E0">
        <w:tc>
          <w:tcPr>
            <w:tcW w:w="3163" w:type="dxa"/>
          </w:tcPr>
          <w:p w14:paraId="312B3B6B" w14:textId="48B9BA34" w:rsidR="00DA29E0" w:rsidRPr="008F330E" w:rsidRDefault="00DA29E0" w:rsidP="00DA29E0">
            <w:pPr>
              <w:pStyle w:val="ListParagraph"/>
              <w:numPr>
                <w:ilvl w:val="0"/>
                <w:numId w:val="8"/>
              </w:numPr>
              <w:rPr>
                <w:rFonts w:cstheme="minorHAnsi"/>
                <w:bCs/>
              </w:rPr>
            </w:pPr>
            <w:r w:rsidRPr="008F330E">
              <w:rPr>
                <w:rFonts w:cstheme="minorHAnsi"/>
                <w:bCs/>
              </w:rPr>
              <w:t>“Will the system only be used to assist a decision-maker? [Yes/No]”</w:t>
            </w:r>
          </w:p>
          <w:p w14:paraId="72337AE6" w14:textId="731E30A2" w:rsidR="00DA29E0" w:rsidRPr="008F330E" w:rsidRDefault="00DA29E0" w:rsidP="00DA29E0">
            <w:pPr>
              <w:pStyle w:val="ListParagraph"/>
              <w:numPr>
                <w:ilvl w:val="0"/>
                <w:numId w:val="8"/>
              </w:numPr>
              <w:rPr>
                <w:rFonts w:cstheme="minorHAnsi"/>
                <w:b/>
                <w:sz w:val="24"/>
                <w:szCs w:val="24"/>
              </w:rPr>
            </w:pPr>
            <w:r w:rsidRPr="008F330E">
              <w:rPr>
                <w:rFonts w:cstheme="minorHAnsi"/>
                <w:bCs/>
              </w:rPr>
              <w:t>“Will the system be replacing a decision that would otherwise be made by a human? [Yes/No]”</w:t>
            </w:r>
          </w:p>
        </w:tc>
        <w:tc>
          <w:tcPr>
            <w:tcW w:w="3962" w:type="dxa"/>
          </w:tcPr>
          <w:p w14:paraId="7B44458D" w14:textId="6A1544B5" w:rsidR="00DA29E0" w:rsidRPr="008F330E" w:rsidRDefault="00DA29E0" w:rsidP="00DA29E0">
            <w:pPr>
              <w:spacing w:line="259" w:lineRule="auto"/>
              <w:rPr>
                <w:rFonts w:cstheme="minorHAnsi"/>
                <w:u w:val="single"/>
                <w:lang w:val="en-US"/>
              </w:rPr>
            </w:pPr>
            <w:r w:rsidRPr="008F330E">
              <w:rPr>
                <w:rFonts w:cstheme="minorHAnsi"/>
                <w:u w:val="single"/>
                <w:lang w:val="en-US"/>
              </w:rPr>
              <w:t>Replace the questions:</w:t>
            </w:r>
          </w:p>
          <w:p w14:paraId="69D19845" w14:textId="74D3C548" w:rsidR="00DA29E0" w:rsidRPr="00797D18" w:rsidRDefault="00DA29E0" w:rsidP="00DA29E0">
            <w:pPr>
              <w:pStyle w:val="ListParagraph"/>
              <w:numPr>
                <w:ilvl w:val="0"/>
                <w:numId w:val="8"/>
              </w:numPr>
            </w:pPr>
            <w:r w:rsidRPr="58DE009F">
              <w:rPr>
                <w:lang w:val="en-US"/>
              </w:rPr>
              <w:t>“</w:t>
            </w:r>
            <w:r w:rsidRPr="58DE009F">
              <w:rPr>
                <w:b/>
                <w:bCs/>
                <w:lang w:val="en-US"/>
              </w:rPr>
              <w:t>Which of the following best describes the type of automation you are planning? </w:t>
            </w:r>
          </w:p>
          <w:p w14:paraId="28CB77E5" w14:textId="77777777" w:rsidR="00DA29E0" w:rsidRPr="00797D18" w:rsidRDefault="00DA29E0" w:rsidP="00DA29E0">
            <w:pPr>
              <w:pStyle w:val="ListParagraph"/>
              <w:numPr>
                <w:ilvl w:val="1"/>
                <w:numId w:val="8"/>
              </w:numPr>
              <w:rPr>
                <w:rFonts w:cstheme="minorHAnsi"/>
              </w:rPr>
            </w:pPr>
            <w:r w:rsidRPr="58DE009F">
              <w:rPr>
                <w:b/>
                <w:bCs/>
                <w:lang w:val="en-US"/>
              </w:rPr>
              <w:t>Full automation (the system will make an administrative decision) </w:t>
            </w:r>
          </w:p>
          <w:p w14:paraId="20C34417" w14:textId="6029DD62" w:rsidR="00DA29E0" w:rsidRPr="00797D18" w:rsidRDefault="00DA29E0" w:rsidP="00DA29E0">
            <w:pPr>
              <w:pStyle w:val="ListParagraph"/>
              <w:numPr>
                <w:ilvl w:val="1"/>
                <w:numId w:val="8"/>
              </w:numPr>
              <w:rPr>
                <w:rFonts w:cstheme="minorHAnsi"/>
              </w:rPr>
            </w:pPr>
            <w:r w:rsidRPr="58DE009F">
              <w:rPr>
                <w:b/>
                <w:bCs/>
                <w:lang w:val="en-US"/>
              </w:rPr>
              <w:t xml:space="preserve">Partial automation (the system will contribute to administrative decision-making by supporting an officer through assessments, </w:t>
            </w:r>
            <w:r w:rsidRPr="58DE009F">
              <w:rPr>
                <w:b/>
                <w:bCs/>
                <w:lang w:val="en-US"/>
              </w:rPr>
              <w:lastRenderedPageBreak/>
              <w:t>recommendations, intermediate decisions, or other outputs)”</w:t>
            </w:r>
          </w:p>
          <w:p w14:paraId="25371725" w14:textId="77FFBE45" w:rsidR="00DA29E0" w:rsidRPr="004369F0" w:rsidRDefault="00DA29E0" w:rsidP="00DA29E0">
            <w:pPr>
              <w:pStyle w:val="ListParagraph"/>
              <w:numPr>
                <w:ilvl w:val="0"/>
                <w:numId w:val="8"/>
              </w:numPr>
              <w:rPr>
                <w:lang w:val="en-US"/>
              </w:rPr>
            </w:pPr>
            <w:r w:rsidRPr="58DE009F">
              <w:rPr>
                <w:lang w:val="en-US"/>
              </w:rPr>
              <w:t>“</w:t>
            </w:r>
            <w:r w:rsidRPr="58DE009F">
              <w:rPr>
                <w:b/>
                <w:bCs/>
                <w:lang w:val="en-US"/>
              </w:rPr>
              <w:t xml:space="preserve">Please describe the role of the system in the decision-making process. </w:t>
            </w:r>
            <w:r w:rsidRPr="58DE009F">
              <w:rPr>
                <w:lang w:val="en-US"/>
              </w:rPr>
              <w:t>[Free text]”</w:t>
            </w:r>
          </w:p>
        </w:tc>
        <w:tc>
          <w:tcPr>
            <w:tcW w:w="2225" w:type="dxa"/>
          </w:tcPr>
          <w:p w14:paraId="70282AC2" w14:textId="77777777" w:rsidR="00DA29E0" w:rsidRPr="001D23E6" w:rsidRDefault="00DA29E0" w:rsidP="00DA29E0">
            <w:pPr>
              <w:spacing w:line="259" w:lineRule="auto"/>
              <w:rPr>
                <w:rFonts w:cstheme="minorHAnsi"/>
                <w:u w:val="single"/>
              </w:rPr>
            </w:pPr>
            <w:r w:rsidRPr="001D23E6">
              <w:rPr>
                <w:u w:val="single"/>
              </w:rPr>
              <w:lastRenderedPageBreak/>
              <w:t>Remplacer les questions</w:t>
            </w:r>
            <w:r w:rsidRPr="001D23E6">
              <w:t> :</w:t>
            </w:r>
          </w:p>
          <w:p w14:paraId="4FFD3F40" w14:textId="77777777" w:rsidR="00DA29E0" w:rsidRPr="00DA29E0" w:rsidRDefault="00DA29E0" w:rsidP="00DA29E0">
            <w:pPr>
              <w:pStyle w:val="ListParagraph"/>
              <w:numPr>
                <w:ilvl w:val="0"/>
                <w:numId w:val="8"/>
              </w:numPr>
              <w:rPr>
                <w:lang w:val="fr-CA"/>
              </w:rPr>
            </w:pPr>
            <w:r w:rsidRPr="00DA29E0">
              <w:rPr>
                <w:lang w:val="fr-CA"/>
              </w:rPr>
              <w:t>« </w:t>
            </w:r>
            <w:r w:rsidRPr="00DA29E0">
              <w:rPr>
                <w:b/>
                <w:bCs/>
                <w:lang w:val="fr-CA"/>
              </w:rPr>
              <w:t>Parmi les propositions suivantes, laquelle décrit le mieux le type d’automatisation que vous envisagez?</w:t>
            </w:r>
            <w:r w:rsidRPr="00DA29E0">
              <w:rPr>
                <w:b/>
                <w:lang w:val="fr-CA"/>
              </w:rPr>
              <w:t> </w:t>
            </w:r>
          </w:p>
          <w:p w14:paraId="41704DF2" w14:textId="77777777" w:rsidR="00DA29E0" w:rsidRPr="00DA29E0" w:rsidRDefault="00DA29E0" w:rsidP="00DA29E0">
            <w:pPr>
              <w:pStyle w:val="ListParagraph"/>
              <w:numPr>
                <w:ilvl w:val="1"/>
                <w:numId w:val="8"/>
              </w:numPr>
              <w:rPr>
                <w:rFonts w:cstheme="minorHAnsi"/>
                <w:lang w:val="fr-CA"/>
              </w:rPr>
            </w:pPr>
            <w:r w:rsidRPr="00DA29E0">
              <w:rPr>
                <w:b/>
                <w:lang w:val="fr-CA"/>
              </w:rPr>
              <w:t>Automatisation complète (le système prendra une décision administrative). </w:t>
            </w:r>
          </w:p>
          <w:p w14:paraId="0C6B12A3" w14:textId="77777777" w:rsidR="00DA29E0" w:rsidRPr="00DA29E0" w:rsidRDefault="00DA29E0" w:rsidP="00DA29E0">
            <w:pPr>
              <w:pStyle w:val="ListParagraph"/>
              <w:numPr>
                <w:ilvl w:val="1"/>
                <w:numId w:val="8"/>
              </w:numPr>
              <w:rPr>
                <w:rFonts w:cstheme="minorHAnsi"/>
                <w:lang w:val="fr-CA"/>
              </w:rPr>
            </w:pPr>
            <w:r w:rsidRPr="00DA29E0">
              <w:rPr>
                <w:b/>
                <w:lang w:val="fr-CA"/>
              </w:rPr>
              <w:t xml:space="preserve">Automatisation partielle (le système facilitera la prise de décisions administratives en </w:t>
            </w:r>
            <w:r w:rsidRPr="00DA29E0">
              <w:rPr>
                <w:b/>
                <w:lang w:val="fr-CA"/>
              </w:rPr>
              <w:lastRenderedPageBreak/>
              <w:t>appuyant un agent au moyen d’évaluations, de recommandations, de décisions provisoires ou d’autres résultats) ».</w:t>
            </w:r>
          </w:p>
          <w:p w14:paraId="71F724D5" w14:textId="02B6A2E7" w:rsidR="00DA29E0" w:rsidRPr="008F330E" w:rsidRDefault="00DA29E0" w:rsidP="00DA29E0">
            <w:pPr>
              <w:rPr>
                <w:rFonts w:cstheme="minorHAnsi"/>
                <w:u w:val="single"/>
                <w:lang w:val="en-US"/>
              </w:rPr>
            </w:pPr>
            <w:r w:rsidRPr="00DA29E0">
              <w:rPr>
                <w:lang w:val="fr-CA"/>
              </w:rPr>
              <w:t>« </w:t>
            </w:r>
            <w:r w:rsidRPr="00DA29E0">
              <w:rPr>
                <w:b/>
                <w:lang w:val="fr-CA"/>
              </w:rPr>
              <w:t xml:space="preserve">Veuillez décrire le rôle du système dans le processus de prise de décisions. </w:t>
            </w:r>
            <w:r w:rsidRPr="001D23E6">
              <w:t>[Texte libre] »</w:t>
            </w:r>
          </w:p>
        </w:tc>
      </w:tr>
      <w:tr w:rsidR="00DA29E0" w:rsidRPr="00DA29E0" w14:paraId="0A7C9B13" w14:textId="314CF64B" w:rsidTr="00DA29E0">
        <w:tc>
          <w:tcPr>
            <w:tcW w:w="3163" w:type="dxa"/>
          </w:tcPr>
          <w:p w14:paraId="0FC28D5A" w14:textId="45295C15" w:rsidR="00DA29E0" w:rsidRDefault="00DA29E0" w:rsidP="00DA29E0">
            <w:pPr>
              <w:rPr>
                <w:rFonts w:cstheme="minorHAnsi"/>
                <w:bCs/>
              </w:rPr>
            </w:pPr>
            <w:r>
              <w:rPr>
                <w:rFonts w:cstheme="minorHAnsi"/>
                <w:bCs/>
              </w:rPr>
              <w:lastRenderedPageBreak/>
              <w:t>N/A</w:t>
            </w:r>
          </w:p>
        </w:tc>
        <w:tc>
          <w:tcPr>
            <w:tcW w:w="3962" w:type="dxa"/>
          </w:tcPr>
          <w:p w14:paraId="30ACA32E" w14:textId="77777777" w:rsidR="00DA29E0" w:rsidRPr="008F330E" w:rsidRDefault="00DA29E0" w:rsidP="00DA29E0">
            <w:pPr>
              <w:rPr>
                <w:rFonts w:cstheme="minorHAnsi"/>
                <w:u w:val="single"/>
              </w:rPr>
            </w:pPr>
            <w:r w:rsidRPr="008F330E">
              <w:rPr>
                <w:rFonts w:cstheme="minorHAnsi"/>
                <w:u w:val="single"/>
                <w:lang w:val="en-US"/>
              </w:rPr>
              <w:t>Add a new series of questions:</w:t>
            </w:r>
          </w:p>
          <w:p w14:paraId="69FCF8B2" w14:textId="36EB94BB" w:rsidR="00DA29E0" w:rsidRPr="008F330E" w:rsidRDefault="00DA29E0" w:rsidP="00DA29E0">
            <w:pPr>
              <w:numPr>
                <w:ilvl w:val="0"/>
                <w:numId w:val="10"/>
              </w:numPr>
            </w:pPr>
            <w:r w:rsidRPr="0BB43A73">
              <w:rPr>
                <w:lang w:val="en-US"/>
              </w:rPr>
              <w:t>“</w:t>
            </w:r>
            <w:r w:rsidRPr="0BB43A73">
              <w:rPr>
                <w:b/>
                <w:bCs/>
                <w:lang w:val="en-US"/>
              </w:rPr>
              <w:t xml:space="preserve">Please describe the criteria used to evaluate client data and the operations applied to process it. </w:t>
            </w:r>
            <w:r w:rsidRPr="0BB43A73">
              <w:rPr>
                <w:lang w:val="en-US"/>
              </w:rPr>
              <w:t>[Free text]”</w:t>
            </w:r>
          </w:p>
          <w:p w14:paraId="28DDAE77" w14:textId="7674AD32" w:rsidR="00DA29E0" w:rsidRPr="008F330E" w:rsidRDefault="00DA29E0" w:rsidP="00DA29E0">
            <w:pPr>
              <w:numPr>
                <w:ilvl w:val="0"/>
                <w:numId w:val="10"/>
              </w:numPr>
            </w:pPr>
            <w:r w:rsidRPr="0BB43A73">
              <w:rPr>
                <w:lang w:val="en-US"/>
              </w:rPr>
              <w:t>“</w:t>
            </w:r>
            <w:r w:rsidRPr="0BB43A73">
              <w:rPr>
                <w:b/>
                <w:bCs/>
                <w:lang w:val="en-US"/>
              </w:rPr>
              <w:t xml:space="preserve">Please describe the output produced by the system and any relevant information needed to interpret it in the context of the administrative decision. </w:t>
            </w:r>
            <w:r w:rsidRPr="0BB43A73">
              <w:rPr>
                <w:lang w:val="en-US"/>
              </w:rPr>
              <w:t>[Free text]”</w:t>
            </w:r>
          </w:p>
          <w:p w14:paraId="5B7AD0FD" w14:textId="77777777" w:rsidR="00DA29E0" w:rsidRPr="008F330E" w:rsidRDefault="00DA29E0" w:rsidP="00DA29E0">
            <w:pPr>
              <w:numPr>
                <w:ilvl w:val="0"/>
                <w:numId w:val="11"/>
              </w:numPr>
              <w:rPr>
                <w:rFonts w:cstheme="minorHAnsi"/>
              </w:rPr>
            </w:pPr>
            <w:r w:rsidRPr="008F330E">
              <w:rPr>
                <w:rFonts w:cstheme="minorHAnsi"/>
                <w:lang w:val="en-US"/>
              </w:rPr>
              <w:t>”</w:t>
            </w:r>
            <w:r w:rsidRPr="008F330E">
              <w:rPr>
                <w:rFonts w:cstheme="minorHAnsi"/>
                <w:b/>
                <w:bCs/>
                <w:lang w:val="en-US"/>
              </w:rPr>
              <w:t xml:space="preserve">Will the system perform an assessment or other operation that would not otherwise be completed by a human? </w:t>
            </w:r>
            <w:r w:rsidRPr="008F330E">
              <w:rPr>
                <w:rFonts w:cstheme="minorHAnsi"/>
                <w:lang w:val="en-US"/>
              </w:rPr>
              <w:t xml:space="preserve">[Yes/No] </w:t>
            </w:r>
            <w:r w:rsidRPr="008F330E">
              <w:rPr>
                <w:rFonts w:cstheme="minorHAnsi"/>
                <w:b/>
                <w:bCs/>
                <w:lang w:val="en-US"/>
              </w:rPr>
              <w:t xml:space="preserve">If yes: Please describe the relevant function(s) of the system. </w:t>
            </w:r>
            <w:r w:rsidRPr="008F330E">
              <w:rPr>
                <w:rFonts w:cstheme="minorHAnsi"/>
                <w:lang w:val="en-US"/>
              </w:rPr>
              <w:t>[Free text]”</w:t>
            </w:r>
          </w:p>
          <w:p w14:paraId="35B561FB" w14:textId="43ABBB04" w:rsidR="00DA29E0" w:rsidRPr="008F330E" w:rsidRDefault="00DA29E0" w:rsidP="00DA29E0">
            <w:pPr>
              <w:numPr>
                <w:ilvl w:val="0"/>
                <w:numId w:val="11"/>
              </w:numPr>
            </w:pPr>
            <w:r w:rsidRPr="58DE009F">
              <w:rPr>
                <w:b/>
                <w:bCs/>
                <w:lang w:val="en-US"/>
              </w:rPr>
              <w:t xml:space="preserve">“The impacts that the decision will have on the equality, dignity, privacy, and autonomy of individuals will likely be: [Little to no impact, moderate impact, high impact, very high impact] Please describe why the impacts resulting from the decision are (as per the option selected above) </w:t>
            </w:r>
            <w:r w:rsidRPr="58DE009F">
              <w:rPr>
                <w:lang w:val="en-US"/>
              </w:rPr>
              <w:t>[Free text]</w:t>
            </w:r>
            <w:r w:rsidRPr="58DE009F">
              <w:rPr>
                <w:b/>
                <w:bCs/>
                <w:lang w:val="en-US"/>
              </w:rPr>
              <w:t>”</w:t>
            </w:r>
          </w:p>
        </w:tc>
        <w:tc>
          <w:tcPr>
            <w:tcW w:w="2225" w:type="dxa"/>
          </w:tcPr>
          <w:p w14:paraId="3394276C" w14:textId="77777777" w:rsidR="00DA29E0" w:rsidRPr="00DA29E0" w:rsidRDefault="00DA29E0" w:rsidP="00DA29E0">
            <w:pPr>
              <w:rPr>
                <w:rFonts w:cstheme="minorHAnsi"/>
                <w:u w:val="single"/>
                <w:lang w:val="fr-CA"/>
              </w:rPr>
            </w:pPr>
            <w:r w:rsidRPr="00DA29E0">
              <w:rPr>
                <w:u w:val="single"/>
                <w:lang w:val="fr-CA"/>
              </w:rPr>
              <w:t>Ajouter une nouvelle série de questions</w:t>
            </w:r>
            <w:r w:rsidRPr="00DA29E0">
              <w:rPr>
                <w:lang w:val="fr-CA"/>
              </w:rPr>
              <w:t> :</w:t>
            </w:r>
          </w:p>
          <w:p w14:paraId="55B93A38" w14:textId="77777777" w:rsidR="00DA29E0" w:rsidRPr="001D23E6" w:rsidRDefault="00DA29E0" w:rsidP="00DA29E0">
            <w:pPr>
              <w:numPr>
                <w:ilvl w:val="0"/>
                <w:numId w:val="10"/>
              </w:numPr>
            </w:pPr>
            <w:r w:rsidRPr="00DA29E0">
              <w:rPr>
                <w:b/>
                <w:bCs/>
                <w:lang w:val="fr-CA"/>
              </w:rPr>
              <w:t>« Veuillez décrire les critères utilisés pour évaluer les données des clients et les procédures appliquées pour les traiter.</w:t>
            </w:r>
            <w:r w:rsidRPr="00DA29E0">
              <w:rPr>
                <w:b/>
                <w:lang w:val="fr-CA"/>
              </w:rPr>
              <w:t xml:space="preserve"> </w:t>
            </w:r>
            <w:r w:rsidRPr="001D23E6">
              <w:t>[Texte libre] »</w:t>
            </w:r>
          </w:p>
          <w:p w14:paraId="3DFB5AF9" w14:textId="77777777" w:rsidR="00DA29E0" w:rsidRPr="001D23E6" w:rsidRDefault="00DA29E0" w:rsidP="00DA29E0">
            <w:pPr>
              <w:numPr>
                <w:ilvl w:val="0"/>
                <w:numId w:val="10"/>
              </w:numPr>
            </w:pPr>
            <w:r w:rsidRPr="00DA29E0">
              <w:rPr>
                <w:lang w:val="fr-CA"/>
              </w:rPr>
              <w:t>« </w:t>
            </w:r>
            <w:r w:rsidRPr="00DA29E0">
              <w:rPr>
                <w:b/>
                <w:lang w:val="fr-CA"/>
              </w:rPr>
              <w:t xml:space="preserve">Veuillez décrire le résultat produit par le système et les renseignements pertinents nécessaires à l’interprétation dans le contexte de la décision administrative. </w:t>
            </w:r>
            <w:r w:rsidRPr="001D23E6">
              <w:t>[Texte libre] »</w:t>
            </w:r>
          </w:p>
          <w:p w14:paraId="6EDDDA1F" w14:textId="77777777" w:rsidR="00DA29E0" w:rsidRPr="001D23E6" w:rsidRDefault="00DA29E0" w:rsidP="00DA29E0">
            <w:pPr>
              <w:numPr>
                <w:ilvl w:val="0"/>
                <w:numId w:val="11"/>
              </w:numPr>
              <w:rPr>
                <w:rFonts w:cstheme="minorHAnsi"/>
              </w:rPr>
            </w:pPr>
            <w:r w:rsidRPr="00DA29E0">
              <w:rPr>
                <w:lang w:val="fr-CA"/>
              </w:rPr>
              <w:t>« </w:t>
            </w:r>
            <w:r w:rsidRPr="00DA29E0">
              <w:rPr>
                <w:b/>
                <w:bCs/>
                <w:lang w:val="fr-CA"/>
              </w:rPr>
              <w:t>Le</w:t>
            </w:r>
            <w:r w:rsidRPr="00DA29E0">
              <w:rPr>
                <w:lang w:val="fr-CA"/>
              </w:rPr>
              <w:t xml:space="preserve"> </w:t>
            </w:r>
            <w:r w:rsidRPr="00DA29E0">
              <w:rPr>
                <w:b/>
                <w:lang w:val="fr-CA"/>
              </w:rPr>
              <w:t xml:space="preserve">système effectuera-t-il une évaluation ou une autre activité qui ne serait autrement pas réalisée par un humain? » </w:t>
            </w:r>
            <w:r w:rsidRPr="00DA29E0">
              <w:rPr>
                <w:lang w:val="fr-CA"/>
              </w:rPr>
              <w:t xml:space="preserve">[Oui/Non] </w:t>
            </w:r>
            <w:r w:rsidRPr="00DA29E0">
              <w:rPr>
                <w:b/>
                <w:lang w:val="fr-CA"/>
              </w:rPr>
              <w:t xml:space="preserve">Si oui : Veuillez décrire la ou les fonctions pertinentes du système. </w:t>
            </w:r>
            <w:r w:rsidRPr="001D23E6">
              <w:t>[Texte libre] »</w:t>
            </w:r>
          </w:p>
          <w:p w14:paraId="709158E9" w14:textId="5005C508" w:rsidR="00DA29E0" w:rsidRPr="00DA29E0" w:rsidRDefault="00DA29E0" w:rsidP="00DA29E0">
            <w:pPr>
              <w:rPr>
                <w:rFonts w:cstheme="minorHAnsi"/>
                <w:u w:val="single"/>
                <w:lang w:val="fr-CA"/>
              </w:rPr>
            </w:pPr>
            <w:r w:rsidRPr="00DA29E0">
              <w:rPr>
                <w:b/>
                <w:bCs/>
                <w:lang w:val="fr-CA"/>
              </w:rPr>
              <w:t>« Les incidences de la décision sur l’égalité, la dignité, la vie privée et l’autonomie des personnes seront probablement : [Incidence faible ou nulle, incidence modérée, incidence élevée, incidence très élevée].</w:t>
            </w:r>
            <w:r w:rsidRPr="00DA29E0">
              <w:rPr>
                <w:lang w:val="fr-CA"/>
              </w:rPr>
              <w:t xml:space="preserve"> </w:t>
            </w:r>
            <w:r w:rsidRPr="00DA29E0">
              <w:rPr>
                <w:b/>
                <w:bCs/>
                <w:lang w:val="fr-CA"/>
              </w:rPr>
              <w:t xml:space="preserve">Veuillez décrire pourquoi les incidences qui résultent de la décision sont (selon l’option sélectionnée ci-dessus) </w:t>
            </w:r>
            <w:r w:rsidRPr="00DA29E0">
              <w:rPr>
                <w:lang w:val="fr-CA"/>
              </w:rPr>
              <w:t>[Texte libre] </w:t>
            </w:r>
            <w:r w:rsidRPr="00DA29E0">
              <w:rPr>
                <w:b/>
                <w:bCs/>
                <w:lang w:val="fr-CA"/>
              </w:rPr>
              <w:t>»</w:t>
            </w:r>
          </w:p>
        </w:tc>
      </w:tr>
      <w:tr w:rsidR="00DA29E0" w:rsidRPr="004369F0" w14:paraId="5C11FEB7" w14:textId="130CCF4B" w:rsidTr="00DA29E0">
        <w:tc>
          <w:tcPr>
            <w:tcW w:w="3163" w:type="dxa"/>
          </w:tcPr>
          <w:p w14:paraId="55EF1C32" w14:textId="7C3D82A3" w:rsidR="00DA29E0" w:rsidRPr="008F330E" w:rsidRDefault="00DA29E0" w:rsidP="00DA29E0">
            <w:pPr>
              <w:pStyle w:val="ListParagraph"/>
              <w:numPr>
                <w:ilvl w:val="0"/>
                <w:numId w:val="12"/>
              </w:numPr>
              <w:rPr>
                <w:rFonts w:cstheme="minorHAnsi"/>
                <w:bCs/>
              </w:rPr>
            </w:pPr>
            <w:r w:rsidRPr="008F330E">
              <w:rPr>
                <w:rFonts w:cstheme="minorHAnsi"/>
                <w:bCs/>
              </w:rPr>
              <w:lastRenderedPageBreak/>
              <w:t>“Will the system be replacing human decisions that require judgement or discretion? [Yes/No]</w:t>
            </w:r>
            <w:r>
              <w:rPr>
                <w:rFonts w:cstheme="minorHAnsi"/>
                <w:bCs/>
              </w:rPr>
              <w:t>”</w:t>
            </w:r>
          </w:p>
        </w:tc>
        <w:tc>
          <w:tcPr>
            <w:tcW w:w="3962" w:type="dxa"/>
          </w:tcPr>
          <w:p w14:paraId="749B5172" w14:textId="54CB961F" w:rsidR="00DA29E0" w:rsidRDefault="00DA29E0" w:rsidP="00DA29E0">
            <w:pPr>
              <w:rPr>
                <w:rFonts w:cstheme="minorHAnsi"/>
                <w:u w:val="single"/>
                <w:lang w:val="en-US"/>
              </w:rPr>
            </w:pPr>
            <w:r>
              <w:rPr>
                <w:rFonts w:cstheme="minorHAnsi"/>
                <w:u w:val="single"/>
                <w:lang w:val="en-US"/>
              </w:rPr>
              <w:t xml:space="preserve">Amend the question: </w:t>
            </w:r>
          </w:p>
          <w:p w14:paraId="51198BB8" w14:textId="352ADB4E" w:rsidR="00DA29E0" w:rsidRPr="008F330E" w:rsidRDefault="00DA29E0" w:rsidP="00DA29E0">
            <w:pPr>
              <w:pStyle w:val="ListParagraph"/>
              <w:numPr>
                <w:ilvl w:val="0"/>
                <w:numId w:val="12"/>
              </w:numPr>
              <w:rPr>
                <w:rFonts w:cstheme="minorHAnsi"/>
                <w:lang w:val="en-US"/>
              </w:rPr>
            </w:pPr>
            <w:r w:rsidRPr="008F330E">
              <w:rPr>
                <w:rFonts w:cstheme="minorHAnsi"/>
                <w:lang w:val="en-US"/>
              </w:rPr>
              <w:t>“Will the system be </w:t>
            </w:r>
            <w:r w:rsidRPr="008F330E">
              <w:rPr>
                <w:rFonts w:cstheme="minorHAnsi"/>
                <w:b/>
                <w:bCs/>
                <w:lang w:val="en-US"/>
              </w:rPr>
              <w:t>making</w:t>
            </w:r>
            <w:r w:rsidRPr="008F330E">
              <w:rPr>
                <w:rFonts w:cstheme="minorHAnsi"/>
                <w:lang w:val="en-US"/>
              </w:rPr>
              <w:t xml:space="preserve"> </w:t>
            </w:r>
            <w:r w:rsidRPr="008F330E">
              <w:rPr>
                <w:rFonts w:cstheme="minorHAnsi"/>
                <w:b/>
                <w:bCs/>
                <w:strike/>
                <w:lang w:val="en-US"/>
              </w:rPr>
              <w:t>replacing human</w:t>
            </w:r>
            <w:r w:rsidRPr="008F330E">
              <w:rPr>
                <w:rFonts w:cstheme="minorHAnsi"/>
                <w:lang w:val="en-US"/>
              </w:rPr>
              <w:t xml:space="preserve"> decisions </w:t>
            </w:r>
            <w:r w:rsidRPr="008F330E">
              <w:rPr>
                <w:rFonts w:cstheme="minorHAnsi"/>
                <w:b/>
                <w:bCs/>
                <w:lang w:val="en-US"/>
              </w:rPr>
              <w:t>or assessments</w:t>
            </w:r>
            <w:r w:rsidRPr="008F330E">
              <w:rPr>
                <w:rFonts w:cstheme="minorHAnsi"/>
                <w:lang w:val="en-US"/>
              </w:rPr>
              <w:t xml:space="preserve"> that require judgement or discretion?</w:t>
            </w:r>
            <w:r>
              <w:rPr>
                <w:rFonts w:cstheme="minorHAnsi"/>
                <w:lang w:val="en-US"/>
              </w:rPr>
              <w:t xml:space="preserve"> [Yes/No]</w:t>
            </w:r>
            <w:r w:rsidRPr="008F330E">
              <w:rPr>
                <w:rFonts w:cstheme="minorHAnsi"/>
                <w:lang w:val="en-US"/>
              </w:rPr>
              <w:t>”</w:t>
            </w:r>
          </w:p>
        </w:tc>
        <w:tc>
          <w:tcPr>
            <w:tcW w:w="2225" w:type="dxa"/>
          </w:tcPr>
          <w:p w14:paraId="0864A1CC" w14:textId="77777777" w:rsidR="00DA29E0" w:rsidRPr="001D23E6" w:rsidRDefault="00DA29E0" w:rsidP="00DA29E0">
            <w:pPr>
              <w:rPr>
                <w:rFonts w:cstheme="minorHAnsi"/>
                <w:u w:val="single"/>
              </w:rPr>
            </w:pPr>
            <w:r w:rsidRPr="001D23E6">
              <w:rPr>
                <w:u w:val="single"/>
              </w:rPr>
              <w:t>Modifier la question</w:t>
            </w:r>
            <w:r w:rsidRPr="001D23E6">
              <w:t> :</w:t>
            </w:r>
            <w:r w:rsidRPr="001D23E6">
              <w:rPr>
                <w:u w:val="single"/>
              </w:rPr>
              <w:t xml:space="preserve"> </w:t>
            </w:r>
          </w:p>
          <w:p w14:paraId="6D793268" w14:textId="179FB314" w:rsidR="00DA29E0" w:rsidRDefault="00DA29E0" w:rsidP="00DA29E0">
            <w:pPr>
              <w:rPr>
                <w:rFonts w:cstheme="minorHAnsi"/>
                <w:u w:val="single"/>
                <w:lang w:val="en-US"/>
              </w:rPr>
            </w:pPr>
            <w:r w:rsidRPr="00DA29E0">
              <w:rPr>
                <w:lang w:val="fr-CA"/>
              </w:rPr>
              <w:t>“</w:t>
            </w:r>
            <w:r w:rsidRPr="00DA29E0">
              <w:rPr>
                <w:b/>
                <w:lang w:val="fr-CA"/>
              </w:rPr>
              <w:t>Le</w:t>
            </w:r>
            <w:r w:rsidRPr="00DA29E0">
              <w:rPr>
                <w:lang w:val="fr-CA"/>
              </w:rPr>
              <w:t xml:space="preserve"> système </w:t>
            </w:r>
            <w:r w:rsidRPr="00DA29E0">
              <w:rPr>
                <w:b/>
                <w:bCs/>
                <w:lang w:val="fr-CA"/>
              </w:rPr>
              <w:t>prendra-t-il des</w:t>
            </w:r>
            <w:r w:rsidRPr="00DA29E0">
              <w:rPr>
                <w:lang w:val="fr-CA"/>
              </w:rPr>
              <w:t xml:space="preserve"> </w:t>
            </w:r>
            <w:r w:rsidRPr="00DA29E0">
              <w:rPr>
                <w:b/>
                <w:strike/>
                <w:lang w:val="fr-CA"/>
              </w:rPr>
              <w:t>remplacera-t-il des</w:t>
            </w:r>
            <w:r w:rsidRPr="00DA29E0">
              <w:rPr>
                <w:lang w:val="fr-CA"/>
              </w:rPr>
              <w:t xml:space="preserve"> décisions </w:t>
            </w:r>
            <w:r w:rsidRPr="00DA29E0">
              <w:rPr>
                <w:b/>
                <w:lang w:val="fr-CA"/>
              </w:rPr>
              <w:t>ou effectuera-t-il des évaluations</w:t>
            </w:r>
            <w:r w:rsidRPr="00DA29E0">
              <w:rPr>
                <w:lang w:val="fr-CA"/>
              </w:rPr>
              <w:t xml:space="preserve"> </w:t>
            </w:r>
            <w:r w:rsidRPr="00DA29E0">
              <w:rPr>
                <w:b/>
                <w:strike/>
                <w:lang w:val="fr-CA"/>
              </w:rPr>
              <w:t>humaines</w:t>
            </w:r>
            <w:r w:rsidRPr="00DA29E0">
              <w:rPr>
                <w:lang w:val="fr-CA"/>
              </w:rPr>
              <w:t xml:space="preserve"> qui exigent du jugement ou de la discrétion? </w:t>
            </w:r>
            <w:r w:rsidRPr="001D23E6">
              <w:t>[Oui/Non]”</w:t>
            </w:r>
          </w:p>
        </w:tc>
      </w:tr>
    </w:tbl>
    <w:p w14:paraId="26A34C75" w14:textId="38CBFD94" w:rsidR="00625372" w:rsidRDefault="00625372"/>
    <w:tbl>
      <w:tblPr>
        <w:tblStyle w:val="TableGrid"/>
        <w:tblW w:w="0" w:type="auto"/>
        <w:tblLook w:val="04A0" w:firstRow="1" w:lastRow="0" w:firstColumn="1" w:lastColumn="0" w:noHBand="0" w:noVBand="1"/>
      </w:tblPr>
      <w:tblGrid>
        <w:gridCol w:w="3458"/>
        <w:gridCol w:w="3365"/>
        <w:gridCol w:w="2527"/>
      </w:tblGrid>
      <w:tr w:rsidR="00DA29E0" w:rsidRPr="004369F0" w14:paraId="53389FD0" w14:textId="16810229" w:rsidTr="00DA29E0">
        <w:tc>
          <w:tcPr>
            <w:tcW w:w="6823" w:type="dxa"/>
            <w:gridSpan w:val="2"/>
          </w:tcPr>
          <w:p w14:paraId="1C285B05" w14:textId="0941E1AB" w:rsidR="00DA29E0" w:rsidRPr="004369F0" w:rsidRDefault="00DA29E0" w:rsidP="00ED28A5">
            <w:pPr>
              <w:jc w:val="center"/>
              <w:rPr>
                <w:rFonts w:cstheme="minorHAnsi"/>
                <w:b/>
                <w:sz w:val="36"/>
                <w:szCs w:val="36"/>
              </w:rPr>
            </w:pPr>
            <w:r w:rsidRPr="004369F0">
              <w:rPr>
                <w:rFonts w:cstheme="minorHAnsi"/>
                <w:b/>
                <w:sz w:val="36"/>
                <w:szCs w:val="36"/>
              </w:rPr>
              <w:t xml:space="preserve">About the </w:t>
            </w:r>
            <w:r>
              <w:rPr>
                <w:rFonts w:cstheme="minorHAnsi"/>
                <w:b/>
                <w:sz w:val="36"/>
                <w:szCs w:val="36"/>
              </w:rPr>
              <w:t>Data</w:t>
            </w:r>
          </w:p>
        </w:tc>
        <w:tc>
          <w:tcPr>
            <w:tcW w:w="2527" w:type="dxa"/>
          </w:tcPr>
          <w:p w14:paraId="6E3C9451" w14:textId="77777777" w:rsidR="00DA29E0" w:rsidRPr="004369F0" w:rsidRDefault="00DA29E0" w:rsidP="00ED28A5">
            <w:pPr>
              <w:jc w:val="center"/>
              <w:rPr>
                <w:rFonts w:cstheme="minorHAnsi"/>
                <w:b/>
                <w:sz w:val="36"/>
                <w:szCs w:val="36"/>
              </w:rPr>
            </w:pPr>
          </w:p>
        </w:tc>
      </w:tr>
      <w:tr w:rsidR="00DA29E0" w:rsidRPr="004369F0" w14:paraId="1756CEF5" w14:textId="2512D4D3" w:rsidTr="00DA29E0">
        <w:tc>
          <w:tcPr>
            <w:tcW w:w="3458" w:type="dxa"/>
          </w:tcPr>
          <w:p w14:paraId="3E57D5F7" w14:textId="77777777" w:rsidR="00DA29E0" w:rsidRPr="004369F0" w:rsidRDefault="00DA29E0" w:rsidP="00ED28A5">
            <w:pPr>
              <w:jc w:val="center"/>
              <w:rPr>
                <w:rFonts w:cstheme="minorHAnsi"/>
                <w:b/>
                <w:sz w:val="28"/>
                <w:szCs w:val="28"/>
              </w:rPr>
            </w:pPr>
            <w:r w:rsidRPr="004369F0">
              <w:rPr>
                <w:rFonts w:cstheme="minorHAnsi"/>
                <w:b/>
                <w:sz w:val="28"/>
                <w:szCs w:val="28"/>
              </w:rPr>
              <w:t>Current Question(s)</w:t>
            </w:r>
          </w:p>
        </w:tc>
        <w:tc>
          <w:tcPr>
            <w:tcW w:w="3365" w:type="dxa"/>
          </w:tcPr>
          <w:p w14:paraId="4AB831AE" w14:textId="77777777" w:rsidR="00DA29E0" w:rsidRPr="004369F0" w:rsidRDefault="00DA29E0" w:rsidP="00ED28A5">
            <w:pPr>
              <w:jc w:val="center"/>
              <w:rPr>
                <w:rFonts w:cstheme="minorHAnsi"/>
                <w:b/>
                <w:sz w:val="28"/>
                <w:szCs w:val="28"/>
              </w:rPr>
            </w:pPr>
            <w:r w:rsidRPr="004369F0">
              <w:rPr>
                <w:rFonts w:cstheme="minorHAnsi"/>
                <w:b/>
                <w:sz w:val="28"/>
                <w:szCs w:val="28"/>
              </w:rPr>
              <w:t>Amendment(s)</w:t>
            </w:r>
          </w:p>
        </w:tc>
        <w:tc>
          <w:tcPr>
            <w:tcW w:w="2527" w:type="dxa"/>
          </w:tcPr>
          <w:p w14:paraId="5E7B5D9F" w14:textId="77777777" w:rsidR="00DA29E0" w:rsidRPr="004369F0" w:rsidRDefault="00DA29E0" w:rsidP="00ED28A5">
            <w:pPr>
              <w:jc w:val="center"/>
              <w:rPr>
                <w:rFonts w:cstheme="minorHAnsi"/>
                <w:b/>
                <w:sz w:val="28"/>
                <w:szCs w:val="28"/>
              </w:rPr>
            </w:pPr>
          </w:p>
        </w:tc>
      </w:tr>
      <w:tr w:rsidR="00DA29E0" w:rsidRPr="004369F0" w14:paraId="336707B9" w14:textId="3DC374BA" w:rsidTr="00DA29E0">
        <w:tc>
          <w:tcPr>
            <w:tcW w:w="3458" w:type="dxa"/>
          </w:tcPr>
          <w:p w14:paraId="74593938" w14:textId="04384D4E" w:rsidR="00DA29E0" w:rsidRPr="006D5CCF" w:rsidRDefault="00DA29E0" w:rsidP="00DA29E0">
            <w:pPr>
              <w:pStyle w:val="ListParagraph"/>
              <w:numPr>
                <w:ilvl w:val="0"/>
                <w:numId w:val="12"/>
              </w:numPr>
              <w:rPr>
                <w:rFonts w:cstheme="minorHAnsi"/>
                <w:b/>
                <w:sz w:val="24"/>
                <w:szCs w:val="24"/>
              </w:rPr>
            </w:pPr>
            <w:r w:rsidRPr="006D5CCF">
              <w:rPr>
                <w:rFonts w:cstheme="minorHAnsi"/>
                <w:bCs/>
              </w:rPr>
              <w:t>“Have you verified if the system is using personal information in a way that is consistent with: (a) the current Personal Information Banks (PIBs) and Privacy Impact Assessments (PIAs) of your programs or (b) planned or implemented modifications to the PIBs or PIAs that take new uses and processes into account?</w:t>
            </w:r>
            <w:r>
              <w:rPr>
                <w:rFonts w:cstheme="minorHAnsi"/>
                <w:bCs/>
              </w:rPr>
              <w:t xml:space="preserve"> [Yes/No]</w:t>
            </w:r>
            <w:r w:rsidRPr="006D5CCF">
              <w:rPr>
                <w:rFonts w:cstheme="minorHAnsi"/>
                <w:bCs/>
              </w:rPr>
              <w:t>”</w:t>
            </w:r>
          </w:p>
        </w:tc>
        <w:tc>
          <w:tcPr>
            <w:tcW w:w="3365" w:type="dxa"/>
          </w:tcPr>
          <w:p w14:paraId="7708BA64" w14:textId="7BA3A389" w:rsidR="00DA29E0" w:rsidRDefault="00DA29E0" w:rsidP="00DA29E0">
            <w:pPr>
              <w:rPr>
                <w:rFonts w:cstheme="minorHAnsi"/>
                <w:u w:val="single"/>
              </w:rPr>
            </w:pPr>
            <w:r w:rsidRPr="006D5CCF">
              <w:rPr>
                <w:rFonts w:cstheme="minorHAnsi"/>
                <w:u w:val="single"/>
              </w:rPr>
              <w:t>Add a new question in response to a “Yes” answer:</w:t>
            </w:r>
          </w:p>
          <w:p w14:paraId="3A503DFE" w14:textId="3BAEF9DB" w:rsidR="00DA29E0" w:rsidRPr="006D5CCF" w:rsidRDefault="00DA29E0" w:rsidP="00DA29E0">
            <w:pPr>
              <w:pStyle w:val="ListParagraph"/>
              <w:numPr>
                <w:ilvl w:val="0"/>
                <w:numId w:val="12"/>
              </w:numPr>
              <w:rPr>
                <w:rFonts w:cstheme="minorHAnsi"/>
              </w:rPr>
            </w:pPr>
            <w:r w:rsidRPr="006D5CCF">
              <w:rPr>
                <w:rFonts w:cstheme="minorHAnsi"/>
              </w:rPr>
              <w:t>“</w:t>
            </w:r>
            <w:r w:rsidRPr="006D5CCF">
              <w:rPr>
                <w:rFonts w:cstheme="minorHAnsi"/>
                <w:b/>
                <w:bCs/>
              </w:rPr>
              <w:t>Please list relevant PIB Bank Numbers.</w:t>
            </w:r>
            <w:r w:rsidRPr="006D5CCF">
              <w:rPr>
                <w:rFonts w:cstheme="minorHAnsi"/>
              </w:rPr>
              <w:t xml:space="preserve"> [Free text]”</w:t>
            </w:r>
          </w:p>
        </w:tc>
        <w:tc>
          <w:tcPr>
            <w:tcW w:w="2527" w:type="dxa"/>
          </w:tcPr>
          <w:p w14:paraId="23702E22" w14:textId="77777777" w:rsidR="00DA29E0" w:rsidRPr="00DA29E0" w:rsidRDefault="00DA29E0" w:rsidP="00DA29E0">
            <w:pPr>
              <w:rPr>
                <w:rFonts w:cstheme="minorHAnsi"/>
                <w:u w:val="single"/>
                <w:lang w:val="fr-CA"/>
              </w:rPr>
            </w:pPr>
            <w:r w:rsidRPr="00DA29E0">
              <w:rPr>
                <w:u w:val="single"/>
                <w:lang w:val="fr-CA"/>
              </w:rPr>
              <w:t>Ajouter une nouvelle question en réponse à un « Oui » :</w:t>
            </w:r>
          </w:p>
          <w:p w14:paraId="0E61E6DB" w14:textId="21A6856D" w:rsidR="00DA29E0" w:rsidRPr="006D5CCF" w:rsidRDefault="00DA29E0" w:rsidP="00DA29E0">
            <w:pPr>
              <w:rPr>
                <w:rFonts w:cstheme="minorHAnsi"/>
                <w:u w:val="single"/>
              </w:rPr>
            </w:pPr>
            <w:r w:rsidRPr="00DA29E0">
              <w:rPr>
                <w:lang w:val="fr-CA"/>
              </w:rPr>
              <w:t>« </w:t>
            </w:r>
            <w:r w:rsidRPr="00DA29E0">
              <w:rPr>
                <w:b/>
                <w:lang w:val="fr-CA"/>
              </w:rPr>
              <w:t>Veuillez énumérer les numéros de fichiers FRP pertinents.</w:t>
            </w:r>
            <w:r w:rsidRPr="00DA29E0">
              <w:rPr>
                <w:lang w:val="fr-CA"/>
              </w:rPr>
              <w:t xml:space="preserve"> </w:t>
            </w:r>
            <w:r w:rsidRPr="001D23E6">
              <w:t>[Texte libre] »</w:t>
            </w:r>
          </w:p>
        </w:tc>
      </w:tr>
      <w:tr w:rsidR="00DA29E0" w:rsidRPr="004369F0" w14:paraId="0D797C40" w14:textId="5CE20685" w:rsidTr="00DA29E0">
        <w:tc>
          <w:tcPr>
            <w:tcW w:w="3458" w:type="dxa"/>
          </w:tcPr>
          <w:p w14:paraId="66D3CE55" w14:textId="134B6D6B" w:rsidR="00DA29E0" w:rsidRPr="006D5CCF" w:rsidRDefault="00DA29E0" w:rsidP="00DA29E0">
            <w:pPr>
              <w:rPr>
                <w:rFonts w:cstheme="minorHAnsi"/>
                <w:bCs/>
              </w:rPr>
            </w:pPr>
            <w:r>
              <w:rPr>
                <w:rFonts w:cstheme="minorHAnsi"/>
                <w:bCs/>
              </w:rPr>
              <w:t>N/A</w:t>
            </w:r>
          </w:p>
        </w:tc>
        <w:tc>
          <w:tcPr>
            <w:tcW w:w="3365" w:type="dxa"/>
          </w:tcPr>
          <w:p w14:paraId="6E565EDB" w14:textId="4D7DEC63" w:rsidR="00DA29E0" w:rsidRDefault="00DA29E0" w:rsidP="00DA29E0">
            <w:pPr>
              <w:rPr>
                <w:rFonts w:cstheme="minorHAnsi"/>
                <w:u w:val="single"/>
                <w:lang w:val="en-US"/>
              </w:rPr>
            </w:pPr>
            <w:r>
              <w:rPr>
                <w:rFonts w:cstheme="minorHAnsi"/>
                <w:u w:val="single"/>
                <w:lang w:val="en-US"/>
              </w:rPr>
              <w:t xml:space="preserve">Add a new question: </w:t>
            </w:r>
          </w:p>
          <w:p w14:paraId="669F6F30" w14:textId="21E1CBDB" w:rsidR="00DA29E0" w:rsidRPr="006D5CCF" w:rsidRDefault="00DA29E0" w:rsidP="00DA29E0">
            <w:pPr>
              <w:pStyle w:val="ListParagraph"/>
              <w:numPr>
                <w:ilvl w:val="0"/>
                <w:numId w:val="12"/>
              </w:numPr>
              <w:rPr>
                <w:rFonts w:cstheme="minorHAnsi"/>
              </w:rPr>
            </w:pPr>
            <w:r w:rsidRPr="006D5CCF">
              <w:rPr>
                <w:rFonts w:cstheme="minorHAnsi"/>
                <w:lang w:val="en-US"/>
              </w:rPr>
              <w:t>”</w:t>
            </w:r>
            <w:r w:rsidRPr="006D5CCF">
              <w:rPr>
                <w:rFonts w:cstheme="minorHAnsi"/>
                <w:b/>
                <w:bCs/>
                <w:lang w:val="en-US"/>
              </w:rPr>
              <w:t xml:space="preserve">Please describe the input data collected and used by the system, its source, and method of collection. </w:t>
            </w:r>
            <w:r w:rsidRPr="006D5CCF">
              <w:rPr>
                <w:rFonts w:cstheme="minorHAnsi"/>
                <w:lang w:val="en-US"/>
              </w:rPr>
              <w:t>[Free text]”</w:t>
            </w:r>
          </w:p>
        </w:tc>
        <w:tc>
          <w:tcPr>
            <w:tcW w:w="2527" w:type="dxa"/>
          </w:tcPr>
          <w:p w14:paraId="0C596D7C" w14:textId="77777777" w:rsidR="00DA29E0" w:rsidRPr="001D23E6" w:rsidRDefault="00DA29E0" w:rsidP="00DA29E0">
            <w:pPr>
              <w:rPr>
                <w:rFonts w:cstheme="minorHAnsi"/>
                <w:u w:val="single"/>
              </w:rPr>
            </w:pPr>
            <w:r w:rsidRPr="001D23E6">
              <w:rPr>
                <w:u w:val="single"/>
              </w:rPr>
              <w:t>Ajouter une nouvelle question</w:t>
            </w:r>
            <w:r w:rsidRPr="001D23E6">
              <w:t> :</w:t>
            </w:r>
            <w:r w:rsidRPr="001D23E6">
              <w:rPr>
                <w:u w:val="single"/>
              </w:rPr>
              <w:t xml:space="preserve"> </w:t>
            </w:r>
          </w:p>
          <w:p w14:paraId="66210789" w14:textId="5DC9DB14" w:rsidR="00DA29E0" w:rsidRDefault="00DA29E0" w:rsidP="00DA29E0">
            <w:pPr>
              <w:rPr>
                <w:rFonts w:cstheme="minorHAnsi"/>
                <w:u w:val="single"/>
                <w:lang w:val="en-US"/>
              </w:rPr>
            </w:pPr>
            <w:r w:rsidRPr="00DA29E0">
              <w:rPr>
                <w:lang w:val="fr-CA"/>
              </w:rPr>
              <w:t>« </w:t>
            </w:r>
            <w:r w:rsidRPr="00DA29E0">
              <w:rPr>
                <w:b/>
                <w:lang w:val="fr-CA"/>
              </w:rPr>
              <w:t xml:space="preserve">Veuillez décrire les données d’entrée collectées et utilisées par le système, leur source et leur méthode de collecte. </w:t>
            </w:r>
            <w:r w:rsidRPr="001D23E6">
              <w:t>[Texte libre] »</w:t>
            </w:r>
          </w:p>
        </w:tc>
      </w:tr>
    </w:tbl>
    <w:p w14:paraId="04CBDEA0" w14:textId="2F6BE8C8" w:rsidR="00F9345F" w:rsidRDefault="00F9345F"/>
    <w:tbl>
      <w:tblPr>
        <w:tblStyle w:val="TableGrid"/>
        <w:tblW w:w="0" w:type="auto"/>
        <w:tblLook w:val="04A0" w:firstRow="1" w:lastRow="0" w:firstColumn="1" w:lastColumn="0" w:noHBand="0" w:noVBand="1"/>
      </w:tblPr>
      <w:tblGrid>
        <w:gridCol w:w="3114"/>
        <w:gridCol w:w="2977"/>
        <w:gridCol w:w="3259"/>
      </w:tblGrid>
      <w:tr w:rsidR="00DA29E0" w:rsidRPr="004369F0" w14:paraId="656B49CE" w14:textId="6F99AC2E" w:rsidTr="00DA29E0">
        <w:tc>
          <w:tcPr>
            <w:tcW w:w="6091" w:type="dxa"/>
            <w:gridSpan w:val="2"/>
          </w:tcPr>
          <w:p w14:paraId="52D58C11" w14:textId="0D6B4C9D" w:rsidR="00DA29E0" w:rsidRPr="004369F0" w:rsidRDefault="00DA29E0" w:rsidP="00ED28A5">
            <w:pPr>
              <w:jc w:val="center"/>
              <w:rPr>
                <w:rFonts w:cstheme="minorHAnsi"/>
                <w:b/>
                <w:sz w:val="36"/>
                <w:szCs w:val="36"/>
              </w:rPr>
            </w:pPr>
            <w:r>
              <w:rPr>
                <w:rFonts w:cstheme="minorHAnsi"/>
                <w:b/>
                <w:sz w:val="36"/>
                <w:szCs w:val="36"/>
              </w:rPr>
              <w:t>Consultations</w:t>
            </w:r>
          </w:p>
        </w:tc>
        <w:tc>
          <w:tcPr>
            <w:tcW w:w="3259" w:type="dxa"/>
          </w:tcPr>
          <w:p w14:paraId="756F40EA" w14:textId="77777777" w:rsidR="00DA29E0" w:rsidRDefault="00DA29E0" w:rsidP="00ED28A5">
            <w:pPr>
              <w:jc w:val="center"/>
              <w:rPr>
                <w:rFonts w:cstheme="minorHAnsi"/>
                <w:b/>
                <w:sz w:val="36"/>
                <w:szCs w:val="36"/>
              </w:rPr>
            </w:pPr>
          </w:p>
        </w:tc>
      </w:tr>
      <w:tr w:rsidR="00DA29E0" w:rsidRPr="004369F0" w14:paraId="0D253AC5" w14:textId="481A59E7" w:rsidTr="00DA29E0">
        <w:tc>
          <w:tcPr>
            <w:tcW w:w="3114" w:type="dxa"/>
          </w:tcPr>
          <w:p w14:paraId="5FFB57AC" w14:textId="77777777" w:rsidR="00DA29E0" w:rsidRPr="004369F0" w:rsidRDefault="00DA29E0" w:rsidP="00ED28A5">
            <w:pPr>
              <w:jc w:val="center"/>
              <w:rPr>
                <w:rFonts w:cstheme="minorHAnsi"/>
                <w:b/>
                <w:sz w:val="28"/>
                <w:szCs w:val="28"/>
              </w:rPr>
            </w:pPr>
            <w:r w:rsidRPr="004369F0">
              <w:rPr>
                <w:rFonts w:cstheme="minorHAnsi"/>
                <w:b/>
                <w:sz w:val="28"/>
                <w:szCs w:val="28"/>
              </w:rPr>
              <w:t>Current Question(s)</w:t>
            </w:r>
          </w:p>
        </w:tc>
        <w:tc>
          <w:tcPr>
            <w:tcW w:w="2977" w:type="dxa"/>
          </w:tcPr>
          <w:p w14:paraId="485F5AA5" w14:textId="77777777" w:rsidR="00DA29E0" w:rsidRPr="004369F0" w:rsidRDefault="00DA29E0" w:rsidP="00ED28A5">
            <w:pPr>
              <w:jc w:val="center"/>
              <w:rPr>
                <w:rFonts w:cstheme="minorHAnsi"/>
                <w:b/>
                <w:sz w:val="28"/>
                <w:szCs w:val="28"/>
              </w:rPr>
            </w:pPr>
            <w:r w:rsidRPr="004369F0">
              <w:rPr>
                <w:rFonts w:cstheme="minorHAnsi"/>
                <w:b/>
                <w:sz w:val="28"/>
                <w:szCs w:val="28"/>
              </w:rPr>
              <w:t>Amendment(s)</w:t>
            </w:r>
          </w:p>
        </w:tc>
        <w:tc>
          <w:tcPr>
            <w:tcW w:w="3259" w:type="dxa"/>
          </w:tcPr>
          <w:p w14:paraId="35F7C75D" w14:textId="77777777" w:rsidR="00DA29E0" w:rsidRPr="004369F0" w:rsidRDefault="00DA29E0" w:rsidP="00ED28A5">
            <w:pPr>
              <w:jc w:val="center"/>
              <w:rPr>
                <w:rFonts w:cstheme="minorHAnsi"/>
                <w:b/>
                <w:sz w:val="28"/>
                <w:szCs w:val="28"/>
              </w:rPr>
            </w:pPr>
          </w:p>
        </w:tc>
      </w:tr>
      <w:tr w:rsidR="00DA29E0" w:rsidRPr="00DA29E0" w14:paraId="697A13BC" w14:textId="7DA80975" w:rsidTr="00DA29E0">
        <w:tc>
          <w:tcPr>
            <w:tcW w:w="3114" w:type="dxa"/>
          </w:tcPr>
          <w:p w14:paraId="6AFA456A" w14:textId="77777777" w:rsidR="00DA29E0" w:rsidRDefault="00DA29E0" w:rsidP="00F664A7">
            <w:pPr>
              <w:pStyle w:val="Heading4"/>
              <w:numPr>
                <w:ilvl w:val="0"/>
                <w:numId w:val="12"/>
              </w:numPr>
              <w:shd w:val="clear" w:color="auto" w:fill="FFFFFF"/>
              <w:spacing w:line="259" w:lineRule="auto"/>
              <w:ind w:left="306"/>
              <w:textAlignment w:val="top"/>
              <w:outlineLvl w:val="3"/>
              <w:divId w:val="1509253692"/>
              <w:rPr>
                <w:rFonts w:asciiTheme="minorHAnsi" w:hAnsiTheme="minorHAnsi" w:cstheme="minorHAnsi"/>
                <w:bCs/>
                <w:i w:val="0"/>
                <w:iCs w:val="0"/>
                <w:color w:val="auto"/>
              </w:rPr>
            </w:pPr>
            <w:r>
              <w:rPr>
                <w:rFonts w:asciiTheme="minorHAnsi" w:hAnsiTheme="minorHAnsi" w:cstheme="minorHAnsi"/>
                <w:bCs/>
                <w:i w:val="0"/>
                <w:iCs w:val="0"/>
                <w:color w:val="auto"/>
              </w:rPr>
              <w:lastRenderedPageBreak/>
              <w:t>“</w:t>
            </w:r>
            <w:r w:rsidRPr="00F664A7">
              <w:rPr>
                <w:rFonts w:asciiTheme="minorHAnsi" w:hAnsiTheme="minorHAnsi" w:cstheme="minorHAnsi"/>
                <w:bCs/>
                <w:i w:val="0"/>
                <w:iCs w:val="0"/>
                <w:color w:val="auto"/>
              </w:rPr>
              <w:t>Will you be engaging with any of the following groups?</w:t>
            </w:r>
          </w:p>
          <w:p w14:paraId="49C9EF3A" w14:textId="77777777" w:rsidR="00DA29E0" w:rsidRDefault="00DA29E0" w:rsidP="00F664A7">
            <w:pPr>
              <w:pStyle w:val="Heading4"/>
              <w:numPr>
                <w:ilvl w:val="1"/>
                <w:numId w:val="12"/>
              </w:numPr>
              <w:shd w:val="clear" w:color="auto" w:fill="FFFFFF"/>
              <w:spacing w:line="259" w:lineRule="auto"/>
              <w:ind w:left="306"/>
              <w:textAlignment w:val="top"/>
              <w:outlineLvl w:val="3"/>
              <w:divId w:val="1509253692"/>
              <w:rPr>
                <w:rFonts w:asciiTheme="minorHAnsi" w:hAnsiTheme="minorHAnsi" w:cstheme="minorHAnsi"/>
                <w:bCs/>
                <w:i w:val="0"/>
                <w:iCs w:val="0"/>
                <w:color w:val="auto"/>
              </w:rPr>
            </w:pPr>
            <w:r w:rsidRPr="00F664A7">
              <w:rPr>
                <w:rFonts w:asciiTheme="minorHAnsi" w:hAnsiTheme="minorHAnsi" w:cstheme="minorHAnsi"/>
                <w:bCs/>
                <w:i w:val="0"/>
                <w:iCs w:val="0"/>
                <w:color w:val="auto"/>
              </w:rPr>
              <w:t>Internal Stakeholders (Strategic Policy and Planning, Data Governance, Program Policy, etc.)</w:t>
            </w:r>
            <w:r>
              <w:rPr>
                <w:rFonts w:asciiTheme="minorHAnsi" w:hAnsiTheme="minorHAnsi" w:cstheme="minorHAnsi"/>
                <w:bCs/>
                <w:i w:val="0"/>
                <w:iCs w:val="0"/>
                <w:color w:val="auto"/>
              </w:rPr>
              <w:t xml:space="preserve"> [</w:t>
            </w:r>
            <w:r w:rsidRPr="00F664A7">
              <w:rPr>
                <w:rFonts w:asciiTheme="minorHAnsi" w:hAnsiTheme="minorHAnsi" w:cstheme="minorHAnsi"/>
                <w:bCs/>
                <w:i w:val="0"/>
                <w:iCs w:val="0"/>
                <w:color w:val="auto"/>
              </w:rPr>
              <w:t>Yes</w:t>
            </w:r>
            <w:r>
              <w:rPr>
                <w:rFonts w:asciiTheme="minorHAnsi" w:hAnsiTheme="minorHAnsi" w:cstheme="minorHAnsi"/>
                <w:bCs/>
                <w:i w:val="0"/>
                <w:iCs w:val="0"/>
                <w:color w:val="auto"/>
              </w:rPr>
              <w:t>/</w:t>
            </w:r>
            <w:r w:rsidRPr="00F664A7">
              <w:rPr>
                <w:rFonts w:asciiTheme="minorHAnsi" w:hAnsiTheme="minorHAnsi" w:cstheme="minorHAnsi"/>
                <w:bCs/>
                <w:i w:val="0"/>
                <w:iCs w:val="0"/>
                <w:color w:val="auto"/>
              </w:rPr>
              <w:t>No</w:t>
            </w:r>
            <w:r>
              <w:rPr>
                <w:rFonts w:asciiTheme="minorHAnsi" w:hAnsiTheme="minorHAnsi" w:cstheme="minorHAnsi"/>
                <w:bCs/>
                <w:i w:val="0"/>
                <w:iCs w:val="0"/>
                <w:color w:val="auto"/>
              </w:rPr>
              <w:t>]</w:t>
            </w:r>
          </w:p>
          <w:p w14:paraId="17D134C8" w14:textId="3AECA335" w:rsidR="00DA29E0" w:rsidRDefault="00DA29E0" w:rsidP="00F664A7">
            <w:pPr>
              <w:pStyle w:val="Heading4"/>
              <w:numPr>
                <w:ilvl w:val="2"/>
                <w:numId w:val="12"/>
              </w:numPr>
              <w:shd w:val="clear" w:color="auto" w:fill="FFFFFF"/>
              <w:spacing w:line="259" w:lineRule="auto"/>
              <w:ind w:left="306"/>
              <w:textAlignment w:val="top"/>
              <w:outlineLvl w:val="3"/>
              <w:divId w:val="1509253692"/>
              <w:rPr>
                <w:rFonts w:asciiTheme="minorHAnsi" w:hAnsiTheme="minorHAnsi" w:cstheme="minorHAnsi"/>
                <w:bCs/>
                <w:i w:val="0"/>
                <w:iCs w:val="0"/>
                <w:color w:val="auto"/>
              </w:rPr>
            </w:pPr>
            <w:r w:rsidRPr="00F664A7">
              <w:rPr>
                <w:rFonts w:asciiTheme="minorHAnsi" w:hAnsiTheme="minorHAnsi" w:cstheme="minorHAnsi"/>
                <w:bCs/>
                <w:i w:val="0"/>
                <w:iCs w:val="0"/>
                <w:color w:val="auto"/>
              </w:rPr>
              <w:t>Which Internal Stakeholders will you be engaging?</w:t>
            </w:r>
            <w:r>
              <w:rPr>
                <w:rFonts w:asciiTheme="minorHAnsi" w:hAnsiTheme="minorHAnsi" w:cstheme="minorHAnsi"/>
                <w:bCs/>
                <w:i w:val="0"/>
                <w:iCs w:val="0"/>
                <w:color w:val="auto"/>
              </w:rPr>
              <w:t xml:space="preserve"> (</w:t>
            </w:r>
            <w:r w:rsidRPr="00F664A7">
              <w:rPr>
                <w:rFonts w:asciiTheme="minorHAnsi" w:hAnsiTheme="minorHAnsi" w:cstheme="minorHAnsi"/>
                <w:bCs/>
                <w:i w:val="0"/>
                <w:iCs w:val="0"/>
                <w:color w:val="auto"/>
              </w:rPr>
              <w:t>Strategic Policy and Planning</w:t>
            </w:r>
            <w:r>
              <w:rPr>
                <w:rFonts w:asciiTheme="minorHAnsi" w:hAnsiTheme="minorHAnsi" w:cstheme="minorHAnsi"/>
                <w:bCs/>
                <w:i w:val="0"/>
                <w:iCs w:val="0"/>
                <w:color w:val="auto"/>
              </w:rPr>
              <w:t xml:space="preserve">, </w:t>
            </w:r>
            <w:r w:rsidRPr="00F664A7">
              <w:rPr>
                <w:rFonts w:asciiTheme="minorHAnsi" w:hAnsiTheme="minorHAnsi" w:cstheme="minorHAnsi"/>
                <w:bCs/>
                <w:i w:val="0"/>
                <w:iCs w:val="0"/>
                <w:color w:val="auto"/>
              </w:rPr>
              <w:t>Data Governance</w:t>
            </w:r>
            <w:r>
              <w:rPr>
                <w:rFonts w:asciiTheme="minorHAnsi" w:hAnsiTheme="minorHAnsi" w:cstheme="minorHAnsi"/>
                <w:bCs/>
                <w:i w:val="0"/>
                <w:iCs w:val="0"/>
                <w:color w:val="auto"/>
              </w:rPr>
              <w:t xml:space="preserve">, </w:t>
            </w:r>
            <w:r w:rsidRPr="00F664A7">
              <w:rPr>
                <w:rFonts w:asciiTheme="minorHAnsi" w:hAnsiTheme="minorHAnsi" w:cstheme="minorHAnsi"/>
                <w:bCs/>
                <w:i w:val="0"/>
                <w:iCs w:val="0"/>
                <w:color w:val="auto"/>
              </w:rPr>
              <w:t>Program Policy</w:t>
            </w:r>
            <w:r>
              <w:rPr>
                <w:rFonts w:asciiTheme="minorHAnsi" w:hAnsiTheme="minorHAnsi" w:cstheme="minorHAnsi"/>
                <w:bCs/>
                <w:i w:val="0"/>
                <w:iCs w:val="0"/>
                <w:color w:val="auto"/>
              </w:rPr>
              <w:t xml:space="preserve">, </w:t>
            </w:r>
            <w:r w:rsidRPr="00F664A7">
              <w:rPr>
                <w:rFonts w:asciiTheme="minorHAnsi" w:hAnsiTheme="minorHAnsi" w:cstheme="minorHAnsi"/>
                <w:bCs/>
                <w:i w:val="0"/>
                <w:iCs w:val="0"/>
                <w:color w:val="auto"/>
              </w:rPr>
              <w:t>Legal Services</w:t>
            </w:r>
            <w:r>
              <w:rPr>
                <w:rFonts w:asciiTheme="minorHAnsi" w:hAnsiTheme="minorHAnsi" w:cstheme="minorHAnsi"/>
                <w:bCs/>
                <w:i w:val="0"/>
                <w:iCs w:val="0"/>
                <w:color w:val="auto"/>
              </w:rPr>
              <w:t xml:space="preserve">, </w:t>
            </w:r>
            <w:r w:rsidRPr="00F664A7">
              <w:rPr>
                <w:rFonts w:asciiTheme="minorHAnsi" w:hAnsiTheme="minorHAnsi" w:cstheme="minorHAnsi"/>
                <w:bCs/>
                <w:i w:val="0"/>
                <w:iCs w:val="0"/>
                <w:color w:val="auto"/>
              </w:rPr>
              <w:t>Access to Information and Privacy</w:t>
            </w:r>
            <w:r>
              <w:rPr>
                <w:rFonts w:asciiTheme="minorHAnsi" w:hAnsiTheme="minorHAnsi" w:cstheme="minorHAnsi"/>
                <w:bCs/>
                <w:i w:val="0"/>
                <w:iCs w:val="0"/>
                <w:color w:val="auto"/>
              </w:rPr>
              <w:t xml:space="preserve"> </w:t>
            </w:r>
            <w:r w:rsidRPr="00F664A7">
              <w:rPr>
                <w:rFonts w:asciiTheme="minorHAnsi" w:hAnsiTheme="minorHAnsi" w:cstheme="minorHAnsi"/>
                <w:bCs/>
                <w:i w:val="0"/>
                <w:iCs w:val="0"/>
                <w:color w:val="auto"/>
              </w:rPr>
              <w:t>Office</w:t>
            </w:r>
            <w:r>
              <w:rPr>
                <w:rFonts w:asciiTheme="minorHAnsi" w:hAnsiTheme="minorHAnsi" w:cstheme="minorHAnsi"/>
                <w:bCs/>
                <w:i w:val="0"/>
                <w:iCs w:val="0"/>
                <w:color w:val="auto"/>
              </w:rPr>
              <w:t xml:space="preserve">, </w:t>
            </w:r>
            <w:r w:rsidRPr="00F664A7">
              <w:rPr>
                <w:rFonts w:asciiTheme="minorHAnsi" w:hAnsiTheme="minorHAnsi" w:cstheme="minorHAnsi"/>
                <w:bCs/>
                <w:i w:val="0"/>
                <w:iCs w:val="0"/>
                <w:color w:val="auto"/>
              </w:rPr>
              <w:t>Communications</w:t>
            </w:r>
            <w:r>
              <w:rPr>
                <w:rFonts w:asciiTheme="minorHAnsi" w:hAnsiTheme="minorHAnsi" w:cstheme="minorHAnsi"/>
                <w:bCs/>
                <w:i w:val="0"/>
                <w:iCs w:val="0"/>
                <w:color w:val="auto"/>
              </w:rPr>
              <w:t xml:space="preserve">, </w:t>
            </w:r>
            <w:r w:rsidRPr="00F664A7">
              <w:rPr>
                <w:rFonts w:asciiTheme="minorHAnsi" w:hAnsiTheme="minorHAnsi" w:cstheme="minorHAnsi"/>
                <w:bCs/>
                <w:i w:val="0"/>
                <w:iCs w:val="0"/>
                <w:color w:val="auto"/>
              </w:rPr>
              <w:t>Client Experience / Client Relationship Management</w:t>
            </w:r>
            <w:r>
              <w:rPr>
                <w:rFonts w:asciiTheme="minorHAnsi" w:hAnsiTheme="minorHAnsi" w:cstheme="minorHAnsi"/>
                <w:bCs/>
                <w:i w:val="0"/>
                <w:iCs w:val="0"/>
                <w:color w:val="auto"/>
              </w:rPr>
              <w:t xml:space="preserve">, </w:t>
            </w:r>
            <w:r w:rsidRPr="00F664A7">
              <w:rPr>
                <w:rFonts w:asciiTheme="minorHAnsi" w:hAnsiTheme="minorHAnsi" w:cstheme="minorHAnsi"/>
                <w:bCs/>
                <w:i w:val="0"/>
                <w:iCs w:val="0"/>
                <w:color w:val="auto"/>
              </w:rPr>
              <w:t>Other (describe)</w:t>
            </w:r>
            <w:r>
              <w:rPr>
                <w:rFonts w:asciiTheme="minorHAnsi" w:hAnsiTheme="minorHAnsi" w:cstheme="minorHAnsi"/>
                <w:bCs/>
                <w:i w:val="0"/>
                <w:iCs w:val="0"/>
                <w:color w:val="auto"/>
              </w:rPr>
              <w:t>)</w:t>
            </w:r>
          </w:p>
          <w:p w14:paraId="507A24EA" w14:textId="77777777" w:rsidR="00DA29E0" w:rsidRDefault="00DA29E0" w:rsidP="00F664A7">
            <w:pPr>
              <w:pStyle w:val="Heading4"/>
              <w:numPr>
                <w:ilvl w:val="1"/>
                <w:numId w:val="12"/>
              </w:numPr>
              <w:shd w:val="clear" w:color="auto" w:fill="FFFFFF"/>
              <w:spacing w:line="259" w:lineRule="auto"/>
              <w:ind w:left="306"/>
              <w:textAlignment w:val="top"/>
              <w:outlineLvl w:val="3"/>
              <w:divId w:val="1509253692"/>
              <w:rPr>
                <w:rFonts w:asciiTheme="minorHAnsi" w:hAnsiTheme="minorHAnsi" w:cstheme="minorHAnsi"/>
                <w:bCs/>
                <w:i w:val="0"/>
                <w:iCs w:val="0"/>
                <w:color w:val="auto"/>
              </w:rPr>
            </w:pPr>
            <w:r w:rsidRPr="00F664A7">
              <w:rPr>
                <w:rFonts w:asciiTheme="minorHAnsi" w:hAnsiTheme="minorHAnsi" w:cstheme="minorHAnsi"/>
                <w:bCs/>
                <w:i w:val="0"/>
                <w:iCs w:val="0"/>
                <w:color w:val="auto"/>
              </w:rPr>
              <w:t>External Stakeholders (Civil Society, Academia, Industry, etc.)</w:t>
            </w:r>
            <w:r>
              <w:rPr>
                <w:rFonts w:asciiTheme="minorHAnsi" w:hAnsiTheme="minorHAnsi" w:cstheme="minorHAnsi"/>
                <w:bCs/>
                <w:i w:val="0"/>
                <w:iCs w:val="0"/>
                <w:color w:val="auto"/>
              </w:rPr>
              <w:t xml:space="preserve"> [Yes/No]</w:t>
            </w:r>
          </w:p>
          <w:p w14:paraId="684C4E56" w14:textId="335438FF" w:rsidR="00DA29E0" w:rsidRPr="00F664A7" w:rsidRDefault="00DA29E0" w:rsidP="00F664A7">
            <w:pPr>
              <w:pStyle w:val="Heading4"/>
              <w:numPr>
                <w:ilvl w:val="2"/>
                <w:numId w:val="12"/>
              </w:numPr>
              <w:shd w:val="clear" w:color="auto" w:fill="FFFFFF"/>
              <w:spacing w:line="259" w:lineRule="auto"/>
              <w:ind w:left="306"/>
              <w:textAlignment w:val="top"/>
              <w:outlineLvl w:val="3"/>
              <w:divId w:val="1509253692"/>
              <w:rPr>
                <w:rFonts w:asciiTheme="minorHAnsi" w:hAnsiTheme="minorHAnsi" w:cstheme="minorHAnsi"/>
                <w:bCs/>
                <w:i w:val="0"/>
                <w:iCs w:val="0"/>
                <w:color w:val="auto"/>
              </w:rPr>
            </w:pPr>
            <w:r w:rsidRPr="00F664A7">
              <w:rPr>
                <w:rFonts w:asciiTheme="minorHAnsi" w:hAnsiTheme="minorHAnsi" w:cstheme="minorHAnsi"/>
                <w:bCs/>
                <w:i w:val="0"/>
                <w:iCs w:val="0"/>
                <w:color w:val="auto"/>
              </w:rPr>
              <w:t>Which External Stakeholders will you be engaging?</w:t>
            </w:r>
            <w:r>
              <w:rPr>
                <w:rFonts w:asciiTheme="minorHAnsi" w:hAnsiTheme="minorHAnsi" w:cstheme="minorHAnsi"/>
                <w:bCs/>
                <w:i w:val="0"/>
                <w:iCs w:val="0"/>
                <w:color w:val="auto"/>
              </w:rPr>
              <w:t xml:space="preserve"> (</w:t>
            </w:r>
            <w:r w:rsidRPr="00F664A7">
              <w:rPr>
                <w:rFonts w:asciiTheme="minorHAnsi" w:hAnsiTheme="minorHAnsi" w:cstheme="minorHAnsi"/>
                <w:bCs/>
                <w:i w:val="0"/>
                <w:iCs w:val="0"/>
                <w:color w:val="auto"/>
              </w:rPr>
              <w:t>Civil Society</w:t>
            </w:r>
            <w:r>
              <w:rPr>
                <w:rFonts w:asciiTheme="minorHAnsi" w:hAnsiTheme="minorHAnsi" w:cstheme="minorHAnsi"/>
                <w:bCs/>
                <w:i w:val="0"/>
                <w:iCs w:val="0"/>
                <w:color w:val="auto"/>
              </w:rPr>
              <w:t xml:space="preserve">, </w:t>
            </w:r>
            <w:r w:rsidRPr="00F664A7">
              <w:rPr>
                <w:rFonts w:asciiTheme="minorHAnsi" w:hAnsiTheme="minorHAnsi" w:cstheme="minorHAnsi"/>
                <w:bCs/>
                <w:i w:val="0"/>
                <w:iCs w:val="0"/>
                <w:color w:val="auto"/>
              </w:rPr>
              <w:t>Academia</w:t>
            </w:r>
            <w:r>
              <w:rPr>
                <w:rFonts w:asciiTheme="minorHAnsi" w:hAnsiTheme="minorHAnsi" w:cstheme="minorHAnsi"/>
                <w:bCs/>
                <w:i w:val="0"/>
                <w:iCs w:val="0"/>
                <w:color w:val="auto"/>
              </w:rPr>
              <w:t xml:space="preserve">, </w:t>
            </w:r>
            <w:r w:rsidRPr="00F664A7">
              <w:rPr>
                <w:rFonts w:asciiTheme="minorHAnsi" w:hAnsiTheme="minorHAnsi" w:cstheme="minorHAnsi"/>
                <w:bCs/>
                <w:i w:val="0"/>
                <w:iCs w:val="0"/>
                <w:color w:val="auto"/>
              </w:rPr>
              <w:t>Industry</w:t>
            </w:r>
            <w:r>
              <w:rPr>
                <w:rFonts w:asciiTheme="minorHAnsi" w:hAnsiTheme="minorHAnsi" w:cstheme="minorHAnsi"/>
                <w:bCs/>
                <w:i w:val="0"/>
                <w:iCs w:val="0"/>
                <w:color w:val="auto"/>
              </w:rPr>
              <w:t xml:space="preserve">, </w:t>
            </w:r>
            <w:r w:rsidRPr="00F664A7">
              <w:rPr>
                <w:rFonts w:asciiTheme="minorHAnsi" w:hAnsiTheme="minorHAnsi" w:cstheme="minorHAnsi"/>
                <w:bCs/>
                <w:i w:val="0"/>
                <w:iCs w:val="0"/>
                <w:color w:val="auto"/>
              </w:rPr>
              <w:t>Office of the Privacy Commissioner</w:t>
            </w:r>
            <w:r>
              <w:rPr>
                <w:rFonts w:asciiTheme="minorHAnsi" w:hAnsiTheme="minorHAnsi" w:cstheme="minorHAnsi"/>
                <w:bCs/>
                <w:i w:val="0"/>
                <w:iCs w:val="0"/>
                <w:color w:val="auto"/>
              </w:rPr>
              <w:t xml:space="preserve">, </w:t>
            </w:r>
            <w:r w:rsidRPr="00F664A7">
              <w:rPr>
                <w:rFonts w:asciiTheme="minorHAnsi" w:hAnsiTheme="minorHAnsi" w:cstheme="minorHAnsi"/>
                <w:bCs/>
                <w:i w:val="0"/>
                <w:iCs w:val="0"/>
                <w:color w:val="auto"/>
              </w:rPr>
              <w:t>Other (describe)</w:t>
            </w:r>
            <w:r>
              <w:rPr>
                <w:rFonts w:asciiTheme="minorHAnsi" w:hAnsiTheme="minorHAnsi" w:cstheme="minorHAnsi"/>
                <w:bCs/>
                <w:i w:val="0"/>
                <w:iCs w:val="0"/>
                <w:color w:val="auto"/>
              </w:rPr>
              <w:t>)”</w:t>
            </w:r>
          </w:p>
        </w:tc>
        <w:tc>
          <w:tcPr>
            <w:tcW w:w="2977" w:type="dxa"/>
          </w:tcPr>
          <w:p w14:paraId="56E1EE27" w14:textId="2C5CA760" w:rsidR="00DA29E0" w:rsidRPr="00072149" w:rsidRDefault="00DA29E0" w:rsidP="00072149">
            <w:pPr>
              <w:pStyle w:val="NormalWeb"/>
              <w:spacing w:before="0" w:beforeAutospacing="0" w:after="0" w:afterAutospacing="0"/>
              <w:textAlignment w:val="top"/>
              <w:rPr>
                <w:rFonts w:ascii="Calibri" w:eastAsia="+mn-ea" w:hAnsi="Calibri" w:cs="+mn-cs"/>
                <w:color w:val="000000"/>
                <w:kern w:val="24"/>
                <w:sz w:val="22"/>
                <w:szCs w:val="22"/>
                <w:u w:val="single"/>
                <w:lang w:val="en-US"/>
              </w:rPr>
            </w:pPr>
            <w:r w:rsidRPr="00072149">
              <w:rPr>
                <w:rFonts w:ascii="Calibri" w:eastAsia="+mn-ea" w:hAnsi="Calibri" w:cs="+mn-cs"/>
                <w:color w:val="000000"/>
                <w:kern w:val="24"/>
                <w:sz w:val="22"/>
                <w:szCs w:val="22"/>
                <w:u w:val="single"/>
                <w:lang w:val="en-US"/>
              </w:rPr>
              <w:t>Amend the description of each category of stakeholders and the list provided for each:</w:t>
            </w:r>
          </w:p>
          <w:p w14:paraId="23256C09" w14:textId="77777777" w:rsidR="00DA29E0" w:rsidRPr="00072149" w:rsidRDefault="00DA29E0" w:rsidP="00072149">
            <w:pPr>
              <w:pStyle w:val="NormalWeb"/>
              <w:numPr>
                <w:ilvl w:val="0"/>
                <w:numId w:val="12"/>
              </w:numPr>
              <w:spacing w:before="0" w:beforeAutospacing="0" w:after="0" w:afterAutospacing="0"/>
              <w:textAlignment w:val="top"/>
            </w:pPr>
            <w:r>
              <w:rPr>
                <w:rFonts w:ascii="Calibri" w:eastAsia="+mn-ea" w:hAnsi="Calibri" w:cs="+mn-cs"/>
                <w:color w:val="000000"/>
                <w:kern w:val="24"/>
                <w:sz w:val="22"/>
                <w:szCs w:val="22"/>
                <w:lang w:val="en-US"/>
              </w:rPr>
              <w:t>“Internal Stakeholders (</w:t>
            </w:r>
            <w:r>
              <w:rPr>
                <w:rFonts w:ascii="Calibri" w:eastAsia="+mn-ea" w:hAnsi="Calibri" w:cs="+mn-cs"/>
                <w:b/>
                <w:bCs/>
                <w:color w:val="000000"/>
                <w:kern w:val="24"/>
                <w:sz w:val="22"/>
                <w:szCs w:val="22"/>
                <w:lang w:val="en-US"/>
              </w:rPr>
              <w:t>federal institutions, including the federal public service</w:t>
            </w:r>
            <w:r>
              <w:rPr>
                <w:rFonts w:ascii="Calibri" w:eastAsia="+mn-ea" w:hAnsi="Calibri" w:cs="+mn-cs"/>
                <w:color w:val="000000"/>
                <w:kern w:val="24"/>
                <w:sz w:val="22"/>
                <w:szCs w:val="22"/>
                <w:lang w:val="en-US"/>
              </w:rPr>
              <w:t> </w:t>
            </w:r>
            <w:r>
              <w:rPr>
                <w:rFonts w:ascii="Calibri" w:eastAsia="+mn-ea" w:hAnsi="Calibri" w:cs="+mn-cs"/>
                <w:b/>
                <w:bCs/>
                <w:strike/>
                <w:color w:val="000000"/>
                <w:kern w:val="24"/>
                <w:sz w:val="22"/>
                <w:szCs w:val="22"/>
                <w:lang w:val="en-US"/>
              </w:rPr>
              <w:t>Strategic Policy and Planning, Data Governance, Program Policy, etc.</w:t>
            </w:r>
            <w:r>
              <w:rPr>
                <w:rFonts w:ascii="Calibri" w:eastAsia="+mn-ea" w:hAnsi="Calibri" w:cs="+mn-cs"/>
                <w:color w:val="000000"/>
                <w:kern w:val="24"/>
                <w:sz w:val="22"/>
                <w:szCs w:val="22"/>
                <w:lang w:val="en-US"/>
              </w:rPr>
              <w:t xml:space="preserve">): </w:t>
            </w:r>
            <w:r>
              <w:rPr>
                <w:rFonts w:ascii="Calibri" w:eastAsia="+mn-ea" w:hAnsi="Calibri" w:cs="+mn-cs"/>
                <w:b/>
                <w:bCs/>
                <w:color w:val="000000"/>
                <w:kern w:val="24"/>
                <w:sz w:val="22"/>
                <w:szCs w:val="22"/>
                <w:lang w:val="en-US"/>
              </w:rPr>
              <w:t>Digital Policy, Human Resources, TBS Office of the Chief Human Resources Officer, TBS Office of the Chief Information Officer, Office of the Privacy Commissioner of Canada, Networks for Equity-seeking Employees, Accessibility Working Groups, 2SLGBTQI+ Secretariat</w:t>
            </w:r>
            <w:r w:rsidRPr="00072149">
              <w:rPr>
                <w:rFonts w:ascii="Calibri" w:eastAsia="+mn-ea" w:hAnsi="Calibri" w:cs="+mn-cs"/>
                <w:color w:val="000000"/>
                <w:kern w:val="24"/>
                <w:sz w:val="22"/>
                <w:szCs w:val="22"/>
                <w:lang w:val="en-US"/>
              </w:rPr>
              <w:t>”</w:t>
            </w:r>
          </w:p>
          <w:p w14:paraId="13ADF133" w14:textId="0CA5A222" w:rsidR="00DA29E0" w:rsidRDefault="00DA29E0" w:rsidP="00072149">
            <w:pPr>
              <w:pStyle w:val="NormalWeb"/>
              <w:numPr>
                <w:ilvl w:val="0"/>
                <w:numId w:val="12"/>
              </w:numPr>
              <w:spacing w:before="0" w:beforeAutospacing="0" w:after="0" w:afterAutospacing="0"/>
              <w:textAlignment w:val="top"/>
            </w:pPr>
            <w:r>
              <w:rPr>
                <w:rFonts w:ascii="Calibri" w:eastAsia="+mn-ea" w:hAnsi="Calibri" w:cs="+mn-cs"/>
                <w:color w:val="000000"/>
                <w:kern w:val="24"/>
                <w:sz w:val="22"/>
                <w:szCs w:val="22"/>
              </w:rPr>
              <w:t>“</w:t>
            </w:r>
            <w:r w:rsidRPr="00072149">
              <w:rPr>
                <w:rFonts w:ascii="Calibri" w:eastAsia="+mn-ea" w:hAnsi="Calibri" w:cs="+mn-cs"/>
                <w:color w:val="000000"/>
                <w:kern w:val="24"/>
                <w:sz w:val="22"/>
                <w:szCs w:val="22"/>
                <w:lang w:val="en-US"/>
              </w:rPr>
              <w:t>External Stakeholders (</w:t>
            </w:r>
            <w:r w:rsidRPr="00072149">
              <w:rPr>
                <w:rFonts w:ascii="Calibri" w:eastAsia="+mn-ea" w:hAnsi="Calibri" w:cs="+mn-cs"/>
                <w:b/>
                <w:bCs/>
                <w:color w:val="000000"/>
                <w:kern w:val="24"/>
                <w:sz w:val="22"/>
                <w:szCs w:val="22"/>
                <w:lang w:val="en-US"/>
              </w:rPr>
              <w:t>groups in other</w:t>
            </w:r>
            <w:r w:rsidRPr="00072149">
              <w:rPr>
                <w:rFonts w:ascii="Calibri" w:eastAsia="+mn-ea" w:hAnsi="Calibri" w:cs="+mn-cs"/>
                <w:color w:val="000000"/>
                <w:kern w:val="24"/>
                <w:sz w:val="22"/>
                <w:szCs w:val="22"/>
                <w:lang w:val="en-US"/>
              </w:rPr>
              <w:t> </w:t>
            </w:r>
            <w:r w:rsidRPr="00072149">
              <w:rPr>
                <w:rFonts w:ascii="Calibri" w:eastAsia="+mn-ea" w:hAnsi="Calibri" w:cs="+mn-cs"/>
                <w:b/>
                <w:bCs/>
                <w:color w:val="000000"/>
                <w:kern w:val="24"/>
                <w:sz w:val="22"/>
                <w:szCs w:val="22"/>
                <w:lang w:val="en-US"/>
              </w:rPr>
              <w:t>sectors or jurisdictions</w:t>
            </w:r>
            <w:r w:rsidRPr="00072149">
              <w:rPr>
                <w:rFonts w:ascii="Calibri" w:eastAsia="+mn-ea" w:hAnsi="Calibri" w:cs="+mn-cs"/>
                <w:color w:val="000000"/>
                <w:kern w:val="24"/>
                <w:sz w:val="22"/>
                <w:szCs w:val="22"/>
                <w:lang w:val="en-US"/>
              </w:rPr>
              <w:t> </w:t>
            </w:r>
            <w:r w:rsidRPr="00072149">
              <w:rPr>
                <w:rFonts w:ascii="Calibri" w:eastAsia="+mn-ea" w:hAnsi="Calibri" w:cs="+mn-cs"/>
                <w:b/>
                <w:bCs/>
                <w:strike/>
                <w:color w:val="000000"/>
                <w:kern w:val="24"/>
                <w:sz w:val="22"/>
                <w:szCs w:val="22"/>
                <w:lang w:val="en-US"/>
              </w:rPr>
              <w:t>Civil Society, Academia, Industry, etc.</w:t>
            </w:r>
            <w:r w:rsidRPr="00072149">
              <w:rPr>
                <w:rFonts w:ascii="Calibri" w:eastAsia="+mn-ea" w:hAnsi="Calibri" w:cs="+mn-cs"/>
                <w:color w:val="000000"/>
                <w:kern w:val="24"/>
                <w:sz w:val="22"/>
                <w:szCs w:val="22"/>
                <w:lang w:val="en-US"/>
              </w:rPr>
              <w:t>): “</w:t>
            </w:r>
            <w:r w:rsidRPr="00072149">
              <w:rPr>
                <w:rFonts w:ascii="Calibri" w:eastAsia="+mn-ea" w:hAnsi="Calibri" w:cs="+mn-cs"/>
                <w:b/>
                <w:bCs/>
                <w:color w:val="000000"/>
                <w:kern w:val="24"/>
                <w:sz w:val="22"/>
                <w:szCs w:val="22"/>
                <w:lang w:val="en-US"/>
              </w:rPr>
              <w:t xml:space="preserve">Bargaining Agents, Governments in other Jurisdictions, International Organizations, Clients or their Representatives, Indigenous Groups, </w:t>
            </w:r>
            <w:r w:rsidRPr="00072149">
              <w:rPr>
                <w:rFonts w:ascii="Calibri" w:eastAsia="+mn-ea" w:hAnsi="Calibri" w:cs="+mn-cs"/>
                <w:b/>
                <w:bCs/>
                <w:strike/>
                <w:color w:val="000000"/>
                <w:kern w:val="24"/>
                <w:sz w:val="22"/>
                <w:szCs w:val="22"/>
                <w:lang w:val="en-US"/>
              </w:rPr>
              <w:t>Office of the Privacy Commissioner</w:t>
            </w:r>
            <w:r w:rsidRPr="00072149">
              <w:rPr>
                <w:rFonts w:ascii="Calibri" w:eastAsia="+mn-ea" w:hAnsi="Calibri" w:cs="+mn-cs"/>
                <w:color w:val="000000"/>
                <w:kern w:val="24"/>
                <w:sz w:val="22"/>
                <w:szCs w:val="22"/>
                <w:lang w:val="en-US"/>
              </w:rPr>
              <w:t>”</w:t>
            </w:r>
          </w:p>
          <w:p w14:paraId="3571CAB3" w14:textId="780D69DA" w:rsidR="00DA29E0" w:rsidRPr="006D5CCF" w:rsidRDefault="00DA29E0" w:rsidP="006D5CCF">
            <w:pPr>
              <w:pStyle w:val="ListParagraph"/>
              <w:rPr>
                <w:rFonts w:cstheme="minorHAnsi"/>
              </w:rPr>
            </w:pPr>
          </w:p>
        </w:tc>
        <w:tc>
          <w:tcPr>
            <w:tcW w:w="3259" w:type="dxa"/>
          </w:tcPr>
          <w:p w14:paraId="25A3EC46" w14:textId="77777777" w:rsidR="00DA29E0" w:rsidRPr="00DA29E0" w:rsidRDefault="00DA29E0" w:rsidP="00DA29E0">
            <w:pPr>
              <w:pStyle w:val="NormalWeb"/>
              <w:spacing w:before="0" w:beforeAutospacing="0" w:after="0" w:afterAutospacing="0"/>
              <w:textAlignment w:val="top"/>
              <w:rPr>
                <w:rFonts w:ascii="Calibri" w:eastAsia="+mn-ea" w:hAnsi="Calibri" w:cs="+mn-cs"/>
                <w:color w:val="000000"/>
                <w:kern w:val="24"/>
                <w:sz w:val="22"/>
                <w:szCs w:val="22"/>
                <w:u w:val="single"/>
                <w:lang w:val="fr-CA"/>
              </w:rPr>
            </w:pPr>
            <w:r w:rsidRPr="00DA29E0">
              <w:rPr>
                <w:rFonts w:ascii="Calibri" w:hAnsi="Calibri"/>
                <w:color w:val="000000"/>
                <w:sz w:val="22"/>
                <w:u w:val="single"/>
                <w:lang w:val="fr-CA"/>
              </w:rPr>
              <w:t>Modifier la description de chaque catégorie d’intervenants et les listes qu’ils ont fournies</w:t>
            </w:r>
            <w:r w:rsidRPr="00DA29E0">
              <w:rPr>
                <w:rFonts w:ascii="Calibri" w:hAnsi="Calibri"/>
                <w:color w:val="000000"/>
                <w:sz w:val="22"/>
                <w:lang w:val="fr-CA"/>
              </w:rPr>
              <w:t> :</w:t>
            </w:r>
          </w:p>
          <w:p w14:paraId="1CAC0C3A" w14:textId="77777777" w:rsidR="00DA29E0" w:rsidRPr="00DA29E0" w:rsidRDefault="00DA29E0" w:rsidP="00DA29E0">
            <w:pPr>
              <w:pStyle w:val="NormalWeb"/>
              <w:numPr>
                <w:ilvl w:val="0"/>
                <w:numId w:val="12"/>
              </w:numPr>
              <w:spacing w:before="0" w:beforeAutospacing="0" w:after="0" w:afterAutospacing="0"/>
              <w:textAlignment w:val="top"/>
              <w:rPr>
                <w:lang w:val="fr-CA"/>
              </w:rPr>
            </w:pPr>
            <w:r w:rsidRPr="00DA29E0">
              <w:rPr>
                <w:rFonts w:ascii="Calibri" w:hAnsi="Calibri"/>
                <w:color w:val="000000" w:themeColor="text1"/>
                <w:sz w:val="22"/>
                <w:szCs w:val="22"/>
                <w:lang w:val="fr-CA"/>
              </w:rPr>
              <w:t xml:space="preserve">« Intervenants internes </w:t>
            </w:r>
            <w:r w:rsidRPr="00DA29E0">
              <w:rPr>
                <w:rFonts w:ascii="Calibri" w:hAnsi="Calibri"/>
                <w:b/>
                <w:bCs/>
                <w:color w:val="000000" w:themeColor="text1"/>
                <w:sz w:val="22"/>
                <w:szCs w:val="22"/>
                <w:lang w:val="fr-CA"/>
              </w:rPr>
              <w:t xml:space="preserve">(institutions fédérales et fonction publique fédérale : </w:t>
            </w:r>
            <w:r w:rsidRPr="00DA29E0">
              <w:rPr>
                <w:rFonts w:ascii="Calibri" w:hAnsi="Calibri"/>
                <w:b/>
                <w:bCs/>
                <w:strike/>
                <w:color w:val="000000" w:themeColor="text1"/>
                <w:sz w:val="22"/>
                <w:szCs w:val="22"/>
                <w:lang w:val="fr-CA"/>
              </w:rPr>
              <w:t>Politique et planification stratégiques, gouvernance des données, politique des programmes, etc.</w:t>
            </w:r>
            <w:r w:rsidRPr="00DA29E0">
              <w:rPr>
                <w:rFonts w:ascii="Calibri" w:hAnsi="Calibri"/>
                <w:b/>
                <w:bCs/>
                <w:color w:val="000000" w:themeColor="text1"/>
                <w:sz w:val="22"/>
                <w:szCs w:val="22"/>
                <w:lang w:val="fr-CA"/>
              </w:rPr>
              <w:t>)</w:t>
            </w:r>
            <w:r w:rsidRPr="00DA29E0">
              <w:rPr>
                <w:rFonts w:ascii="Calibri" w:hAnsi="Calibri"/>
                <w:color w:val="000000" w:themeColor="text1"/>
                <w:sz w:val="22"/>
                <w:szCs w:val="22"/>
                <w:lang w:val="fr-CA"/>
              </w:rPr>
              <w:t xml:space="preserve"> </w:t>
            </w:r>
            <w:r w:rsidRPr="00DA29E0">
              <w:rPr>
                <w:rFonts w:ascii="Calibri" w:hAnsi="Calibri"/>
                <w:b/>
                <w:bCs/>
                <w:color w:val="000000" w:themeColor="text1"/>
                <w:sz w:val="22"/>
                <w:szCs w:val="22"/>
                <w:lang w:val="fr-CA"/>
              </w:rPr>
              <w:t>Politique sur le numérique, Ressources humaines, Bureau du dirigeant principal des ressources humaines du SCT, Bureau de la dirigeante principale de l’information du SCT, Commissariat à la protection de la vie privée du Canada, Réseaux pour les employés visés par l’équité, Groupes de travail sur l’accessibilité, Secrétariat 2ELGBTQI+</w:t>
            </w:r>
            <w:r w:rsidRPr="00DA29E0">
              <w:rPr>
                <w:rFonts w:ascii="Calibri" w:hAnsi="Calibri"/>
                <w:color w:val="000000" w:themeColor="text1"/>
                <w:sz w:val="22"/>
                <w:szCs w:val="22"/>
                <w:lang w:val="fr-CA"/>
              </w:rPr>
              <w:t> »</w:t>
            </w:r>
          </w:p>
          <w:p w14:paraId="0F5DDBE6" w14:textId="77777777" w:rsidR="00DA29E0" w:rsidRPr="00DA29E0" w:rsidRDefault="00DA29E0" w:rsidP="00DA29E0">
            <w:pPr>
              <w:pStyle w:val="NormalWeb"/>
              <w:numPr>
                <w:ilvl w:val="0"/>
                <w:numId w:val="12"/>
              </w:numPr>
              <w:spacing w:before="0" w:beforeAutospacing="0" w:after="0" w:afterAutospacing="0"/>
              <w:textAlignment w:val="top"/>
              <w:rPr>
                <w:lang w:val="fr-CA"/>
              </w:rPr>
            </w:pPr>
            <w:r w:rsidRPr="00DA29E0">
              <w:rPr>
                <w:rFonts w:ascii="Calibri" w:hAnsi="Calibri"/>
                <w:color w:val="000000" w:themeColor="text1"/>
                <w:sz w:val="22"/>
                <w:szCs w:val="22"/>
                <w:lang w:val="fr-CA"/>
              </w:rPr>
              <w:t xml:space="preserve">« Intervenants externes” </w:t>
            </w:r>
            <w:r w:rsidRPr="00DA29E0">
              <w:rPr>
                <w:rFonts w:ascii="Calibri" w:hAnsi="Calibri"/>
                <w:b/>
                <w:bCs/>
                <w:color w:val="000000" w:themeColor="text1"/>
                <w:sz w:val="22"/>
                <w:szCs w:val="22"/>
                <w:lang w:val="fr-CA"/>
              </w:rPr>
              <w:t>(groupes d’autres</w:t>
            </w:r>
            <w:r w:rsidRPr="00DA29E0">
              <w:rPr>
                <w:rFonts w:ascii="Calibri" w:hAnsi="Calibri"/>
                <w:color w:val="000000" w:themeColor="text1"/>
                <w:sz w:val="22"/>
                <w:szCs w:val="22"/>
                <w:lang w:val="fr-CA"/>
              </w:rPr>
              <w:t> </w:t>
            </w:r>
            <w:r w:rsidRPr="00DA29E0">
              <w:rPr>
                <w:rFonts w:ascii="Calibri" w:hAnsi="Calibri"/>
                <w:b/>
                <w:bCs/>
                <w:color w:val="000000" w:themeColor="text1"/>
                <w:sz w:val="22"/>
                <w:szCs w:val="22"/>
                <w:lang w:val="fr-CA"/>
              </w:rPr>
              <w:t>secteurs ou administrations</w:t>
            </w:r>
            <w:r w:rsidRPr="00DA29E0">
              <w:rPr>
                <w:rFonts w:ascii="Calibri" w:hAnsi="Calibri"/>
                <w:color w:val="000000" w:themeColor="text1"/>
                <w:sz w:val="22"/>
                <w:szCs w:val="22"/>
                <w:lang w:val="fr-CA"/>
              </w:rPr>
              <w:t> :</w:t>
            </w:r>
            <w:r w:rsidRPr="00DA29E0">
              <w:rPr>
                <w:rFonts w:ascii="Calibri" w:hAnsi="Calibri"/>
                <w:b/>
                <w:bCs/>
                <w:strike/>
                <w:color w:val="000000" w:themeColor="text1"/>
                <w:sz w:val="22"/>
                <w:szCs w:val="22"/>
                <w:lang w:val="fr-CA"/>
              </w:rPr>
              <w:t xml:space="preserve"> société civile, universités, industrie, etc. :)</w:t>
            </w:r>
            <w:r w:rsidRPr="00DA29E0">
              <w:rPr>
                <w:rFonts w:ascii="Calibri" w:hAnsi="Calibri"/>
                <w:color w:val="000000" w:themeColor="text1"/>
                <w:sz w:val="22"/>
                <w:szCs w:val="22"/>
                <w:lang w:val="fr-CA"/>
              </w:rPr>
              <w:t xml:space="preserve"> “</w:t>
            </w:r>
            <w:r w:rsidRPr="00DA29E0">
              <w:rPr>
                <w:rFonts w:ascii="Calibri" w:hAnsi="Calibri"/>
                <w:b/>
                <w:bCs/>
                <w:color w:val="000000" w:themeColor="text1"/>
                <w:sz w:val="22"/>
                <w:szCs w:val="22"/>
                <w:lang w:val="fr-CA"/>
              </w:rPr>
              <w:t xml:space="preserve">Agents négociateurs, gouvernements d’autres administrations, organisations internationales, clients ou leurs représentants, groupes autochtones, </w:t>
            </w:r>
            <w:r w:rsidRPr="00DA29E0">
              <w:rPr>
                <w:rFonts w:ascii="Calibri" w:hAnsi="Calibri"/>
                <w:b/>
                <w:bCs/>
                <w:strike/>
                <w:color w:val="000000" w:themeColor="text1"/>
                <w:sz w:val="22"/>
                <w:szCs w:val="22"/>
                <w:lang w:val="fr-CA"/>
              </w:rPr>
              <w:t>Commissariat à la protection de la vie privée</w:t>
            </w:r>
            <w:r w:rsidRPr="00DA29E0">
              <w:rPr>
                <w:rFonts w:ascii="Calibri" w:hAnsi="Calibri"/>
                <w:color w:val="000000" w:themeColor="text1"/>
                <w:sz w:val="22"/>
                <w:szCs w:val="22"/>
                <w:lang w:val="fr-CA"/>
              </w:rPr>
              <w:t> ».</w:t>
            </w:r>
          </w:p>
          <w:p w14:paraId="327FC311" w14:textId="77777777" w:rsidR="00DA29E0" w:rsidRPr="00DA29E0" w:rsidRDefault="00DA29E0" w:rsidP="00072149">
            <w:pPr>
              <w:pStyle w:val="NormalWeb"/>
              <w:spacing w:before="0" w:beforeAutospacing="0" w:after="0" w:afterAutospacing="0"/>
              <w:textAlignment w:val="top"/>
              <w:rPr>
                <w:rFonts w:ascii="Calibri" w:eastAsia="+mn-ea" w:hAnsi="Calibri" w:cs="+mn-cs"/>
                <w:color w:val="000000"/>
                <w:kern w:val="24"/>
                <w:sz w:val="22"/>
                <w:szCs w:val="22"/>
                <w:u w:val="single"/>
                <w:lang w:val="fr-CA"/>
              </w:rPr>
            </w:pPr>
          </w:p>
        </w:tc>
      </w:tr>
    </w:tbl>
    <w:p w14:paraId="59CE1A58" w14:textId="7FCDD41A" w:rsidR="006D5CCF" w:rsidRPr="00DA29E0" w:rsidRDefault="006D5CCF">
      <w:pPr>
        <w:rPr>
          <w:lang w:val="fr-CA"/>
        </w:rPr>
      </w:pPr>
    </w:p>
    <w:tbl>
      <w:tblPr>
        <w:tblStyle w:val="TableGrid"/>
        <w:tblW w:w="0" w:type="auto"/>
        <w:tblLook w:val="04A0" w:firstRow="1" w:lastRow="0" w:firstColumn="1" w:lastColumn="0" w:noHBand="0" w:noVBand="1"/>
      </w:tblPr>
      <w:tblGrid>
        <w:gridCol w:w="2204"/>
        <w:gridCol w:w="3320"/>
        <w:gridCol w:w="3826"/>
      </w:tblGrid>
      <w:tr w:rsidR="00D4220A" w:rsidRPr="004369F0" w14:paraId="54292836" w14:textId="08E89E3D" w:rsidTr="00D4220A">
        <w:tc>
          <w:tcPr>
            <w:tcW w:w="5524" w:type="dxa"/>
            <w:gridSpan w:val="2"/>
          </w:tcPr>
          <w:p w14:paraId="6EA53D2F" w14:textId="61C06715" w:rsidR="00D4220A" w:rsidRPr="004369F0" w:rsidRDefault="00D4220A" w:rsidP="00ED28A5">
            <w:pPr>
              <w:jc w:val="center"/>
              <w:rPr>
                <w:rFonts w:cstheme="minorHAnsi"/>
                <w:b/>
                <w:sz w:val="36"/>
                <w:szCs w:val="36"/>
              </w:rPr>
            </w:pPr>
            <w:r>
              <w:rPr>
                <w:rFonts w:cstheme="minorHAnsi"/>
                <w:b/>
                <w:sz w:val="36"/>
                <w:szCs w:val="36"/>
              </w:rPr>
              <w:lastRenderedPageBreak/>
              <w:t>Privacy</w:t>
            </w:r>
          </w:p>
        </w:tc>
        <w:tc>
          <w:tcPr>
            <w:tcW w:w="3826" w:type="dxa"/>
          </w:tcPr>
          <w:p w14:paraId="5F0B32FF" w14:textId="77777777" w:rsidR="00D4220A" w:rsidRDefault="00D4220A" w:rsidP="00ED28A5">
            <w:pPr>
              <w:jc w:val="center"/>
              <w:rPr>
                <w:rFonts w:cstheme="minorHAnsi"/>
                <w:b/>
                <w:sz w:val="36"/>
                <w:szCs w:val="36"/>
              </w:rPr>
            </w:pPr>
          </w:p>
        </w:tc>
      </w:tr>
      <w:tr w:rsidR="00D4220A" w:rsidRPr="004369F0" w14:paraId="5FE61C1F" w14:textId="4BB03A40" w:rsidTr="00D4220A">
        <w:tc>
          <w:tcPr>
            <w:tcW w:w="2204" w:type="dxa"/>
          </w:tcPr>
          <w:p w14:paraId="49F88E70" w14:textId="77777777" w:rsidR="00D4220A" w:rsidRPr="004369F0" w:rsidRDefault="00D4220A" w:rsidP="00ED28A5">
            <w:pPr>
              <w:jc w:val="center"/>
              <w:rPr>
                <w:rFonts w:cstheme="minorHAnsi"/>
                <w:b/>
                <w:sz w:val="28"/>
                <w:szCs w:val="28"/>
              </w:rPr>
            </w:pPr>
            <w:r w:rsidRPr="004369F0">
              <w:rPr>
                <w:rFonts w:cstheme="minorHAnsi"/>
                <w:b/>
                <w:sz w:val="28"/>
                <w:szCs w:val="28"/>
              </w:rPr>
              <w:t>Current Question(s)</w:t>
            </w:r>
          </w:p>
        </w:tc>
        <w:tc>
          <w:tcPr>
            <w:tcW w:w="3320" w:type="dxa"/>
          </w:tcPr>
          <w:p w14:paraId="5F7D2AF7" w14:textId="77777777" w:rsidR="00D4220A" w:rsidRPr="004369F0" w:rsidRDefault="00D4220A" w:rsidP="00ED28A5">
            <w:pPr>
              <w:jc w:val="center"/>
              <w:rPr>
                <w:rFonts w:cstheme="minorHAnsi"/>
                <w:b/>
                <w:sz w:val="28"/>
                <w:szCs w:val="28"/>
              </w:rPr>
            </w:pPr>
            <w:r w:rsidRPr="004369F0">
              <w:rPr>
                <w:rFonts w:cstheme="minorHAnsi"/>
                <w:b/>
                <w:sz w:val="28"/>
                <w:szCs w:val="28"/>
              </w:rPr>
              <w:t>Amendment(s)</w:t>
            </w:r>
          </w:p>
        </w:tc>
        <w:tc>
          <w:tcPr>
            <w:tcW w:w="3826" w:type="dxa"/>
          </w:tcPr>
          <w:p w14:paraId="42B78C61" w14:textId="77777777" w:rsidR="00D4220A" w:rsidRPr="004369F0" w:rsidRDefault="00D4220A" w:rsidP="00ED28A5">
            <w:pPr>
              <w:jc w:val="center"/>
              <w:rPr>
                <w:rFonts w:cstheme="minorHAnsi"/>
                <w:b/>
                <w:sz w:val="28"/>
                <w:szCs w:val="28"/>
              </w:rPr>
            </w:pPr>
          </w:p>
        </w:tc>
      </w:tr>
      <w:tr w:rsidR="00D4220A" w:rsidRPr="006D5CCF" w14:paraId="43F58020" w14:textId="16914AFE" w:rsidTr="00D4220A">
        <w:tc>
          <w:tcPr>
            <w:tcW w:w="2204" w:type="dxa"/>
          </w:tcPr>
          <w:p w14:paraId="19D1BBAA" w14:textId="7BD43869" w:rsidR="00D4220A" w:rsidRPr="0066332D" w:rsidRDefault="00D4220A" w:rsidP="00D4220A">
            <w:pPr>
              <w:pStyle w:val="ListParagraph"/>
              <w:numPr>
                <w:ilvl w:val="0"/>
                <w:numId w:val="15"/>
              </w:numPr>
              <w:rPr>
                <w:rFonts w:cstheme="minorHAnsi"/>
                <w:bCs/>
                <w:sz w:val="24"/>
                <w:szCs w:val="24"/>
              </w:rPr>
            </w:pPr>
            <w:r w:rsidRPr="0066332D">
              <w:rPr>
                <w:rFonts w:cstheme="minorHAnsi"/>
                <w:bCs/>
                <w:sz w:val="24"/>
                <w:szCs w:val="24"/>
              </w:rPr>
              <w:t>If your system involves the use of personal information, will you undertake or have you undertaken a Privacy Impact Assessment, or updated an existing one?</w:t>
            </w:r>
            <w:r>
              <w:rPr>
                <w:rFonts w:cstheme="minorHAnsi"/>
                <w:bCs/>
                <w:sz w:val="24"/>
                <w:szCs w:val="24"/>
              </w:rPr>
              <w:t xml:space="preserve"> [Yes/No]</w:t>
            </w:r>
            <w:r w:rsidRPr="0066332D">
              <w:rPr>
                <w:rFonts w:cstheme="minorHAnsi"/>
                <w:bCs/>
                <w:sz w:val="24"/>
                <w:szCs w:val="24"/>
              </w:rPr>
              <w:t>”</w:t>
            </w:r>
          </w:p>
        </w:tc>
        <w:tc>
          <w:tcPr>
            <w:tcW w:w="3320" w:type="dxa"/>
          </w:tcPr>
          <w:p w14:paraId="397E7843" w14:textId="06A1BB91" w:rsidR="00D4220A" w:rsidRPr="0066332D" w:rsidRDefault="00D4220A" w:rsidP="00D4220A">
            <w:pPr>
              <w:rPr>
                <w:rFonts w:ascii="Calibri" w:eastAsia="Calibri" w:hAnsi="Calibri" w:cs="Arial"/>
                <w:color w:val="000000"/>
                <w:kern w:val="24"/>
                <w:u w:val="single"/>
                <w:lang w:eastAsia="en-CA"/>
              </w:rPr>
            </w:pPr>
            <w:r w:rsidRPr="0066332D">
              <w:rPr>
                <w:rFonts w:ascii="Calibri" w:eastAsia="Calibri" w:hAnsi="Calibri" w:cs="Arial"/>
                <w:color w:val="000000"/>
                <w:kern w:val="24"/>
                <w:u w:val="single"/>
                <w:lang w:eastAsia="en-CA"/>
              </w:rPr>
              <w:t>Amend the question:</w:t>
            </w:r>
          </w:p>
          <w:p w14:paraId="1F650775" w14:textId="77777777" w:rsidR="00D4220A" w:rsidRPr="0066332D" w:rsidRDefault="00D4220A" w:rsidP="00D4220A">
            <w:pPr>
              <w:pStyle w:val="ListParagraph"/>
              <w:numPr>
                <w:ilvl w:val="0"/>
                <w:numId w:val="14"/>
              </w:numPr>
              <w:rPr>
                <w:rFonts w:ascii="Times New Roman" w:eastAsia="Times New Roman" w:hAnsi="Times New Roman" w:cs="Times New Roman"/>
                <w:sz w:val="24"/>
                <w:szCs w:val="24"/>
                <w:lang w:eastAsia="en-CA"/>
              </w:rPr>
            </w:pPr>
            <w:r w:rsidRPr="0066332D">
              <w:rPr>
                <w:rFonts w:ascii="Calibri" w:eastAsia="Calibri" w:hAnsi="Calibri" w:cs="Arial"/>
                <w:color w:val="000000"/>
                <w:kern w:val="24"/>
                <w:lang w:eastAsia="en-CA"/>
              </w:rPr>
              <w:t>“</w:t>
            </w:r>
            <w:r w:rsidRPr="0066332D">
              <w:rPr>
                <w:rFonts w:ascii="Calibri" w:eastAsia="+mn-ea" w:hAnsi="Calibri" w:cs="+mn-cs"/>
                <w:color w:val="000000"/>
                <w:kern w:val="24"/>
                <w:lang w:val="en-US" w:eastAsia="en-CA"/>
              </w:rPr>
              <w:t xml:space="preserve">If your system </w:t>
            </w:r>
            <w:r w:rsidRPr="0066332D">
              <w:rPr>
                <w:rFonts w:ascii="Calibri" w:eastAsia="+mn-ea" w:hAnsi="Calibri" w:cs="+mn-cs"/>
                <w:b/>
                <w:bCs/>
                <w:strike/>
                <w:color w:val="000000"/>
                <w:kern w:val="24"/>
                <w:lang w:val="en-US" w:eastAsia="en-CA"/>
              </w:rPr>
              <w:t>involves the</w:t>
            </w:r>
            <w:r w:rsidRPr="0066332D">
              <w:rPr>
                <w:rFonts w:ascii="Calibri" w:eastAsia="+mn-ea" w:hAnsi="Calibri" w:cs="+mn-cs"/>
                <w:strike/>
                <w:color w:val="000000"/>
                <w:kern w:val="24"/>
                <w:lang w:val="en-US" w:eastAsia="en-CA"/>
              </w:rPr>
              <w:t xml:space="preserve"> </w:t>
            </w:r>
            <w:r w:rsidRPr="0066332D">
              <w:rPr>
                <w:rFonts w:ascii="Calibri" w:eastAsia="+mn-ea" w:hAnsi="Calibri" w:cs="+mn-cs"/>
                <w:color w:val="000000"/>
                <w:kern w:val="24"/>
                <w:lang w:val="en-US" w:eastAsia="en-CA"/>
              </w:rPr>
              <w:t>use</w:t>
            </w:r>
            <w:r w:rsidRPr="0066332D">
              <w:rPr>
                <w:rFonts w:ascii="Calibri" w:eastAsia="+mn-ea" w:hAnsi="Calibri" w:cs="+mn-cs"/>
                <w:b/>
                <w:bCs/>
                <w:color w:val="000000"/>
                <w:kern w:val="24"/>
                <w:lang w:val="en-US" w:eastAsia="en-CA"/>
              </w:rPr>
              <w:t>s or creates</w:t>
            </w:r>
            <w:r w:rsidRPr="0066332D">
              <w:rPr>
                <w:rFonts w:ascii="Calibri" w:eastAsia="+mn-ea" w:hAnsi="Calibri" w:cs="+mn-cs"/>
                <w:color w:val="000000"/>
                <w:kern w:val="24"/>
                <w:lang w:val="en-US" w:eastAsia="en-CA"/>
              </w:rPr>
              <w:t> </w:t>
            </w:r>
            <w:r w:rsidRPr="0066332D">
              <w:rPr>
                <w:rFonts w:ascii="Calibri" w:eastAsia="+mn-ea" w:hAnsi="Calibri" w:cs="+mn-cs"/>
                <w:b/>
                <w:bCs/>
                <w:strike/>
                <w:color w:val="000000"/>
                <w:kern w:val="24"/>
                <w:lang w:val="en-US" w:eastAsia="en-CA"/>
              </w:rPr>
              <w:t>of</w:t>
            </w:r>
            <w:r w:rsidRPr="0066332D">
              <w:rPr>
                <w:rFonts w:ascii="Calibri" w:eastAsia="+mn-ea" w:hAnsi="Calibri" w:cs="+mn-cs"/>
                <w:color w:val="000000"/>
                <w:kern w:val="24"/>
                <w:lang w:val="en-US" w:eastAsia="en-CA"/>
              </w:rPr>
              <w:t xml:space="preserve"> personal information, will you undertake or have you undertaken a Privacy Impact Assessment, or updated an existing one? </w:t>
            </w:r>
            <w:r w:rsidRPr="0066332D">
              <w:rPr>
                <w:rFonts w:ascii="Calibri" w:eastAsia="+mn-ea" w:hAnsi="Calibri" w:cs="Arial"/>
                <w:color w:val="000000"/>
                <w:kern w:val="24"/>
                <w:lang w:eastAsia="en-CA"/>
              </w:rPr>
              <w:t>[Yes/No]”</w:t>
            </w:r>
          </w:p>
          <w:p w14:paraId="6059BC5D" w14:textId="77777777" w:rsidR="00D4220A" w:rsidRPr="0066332D" w:rsidRDefault="00D4220A" w:rsidP="00D4220A">
            <w:pPr>
              <w:pStyle w:val="ListParagraph"/>
              <w:numPr>
                <w:ilvl w:val="0"/>
                <w:numId w:val="14"/>
              </w:numPr>
              <w:rPr>
                <w:rFonts w:ascii="Times New Roman" w:eastAsia="Times New Roman" w:hAnsi="Times New Roman" w:cs="Times New Roman"/>
                <w:sz w:val="24"/>
                <w:szCs w:val="24"/>
                <w:lang w:eastAsia="en-CA"/>
              </w:rPr>
            </w:pPr>
            <w:r w:rsidRPr="0066332D">
              <w:rPr>
                <w:rFonts w:ascii="Calibri" w:eastAsia="+mn-ea" w:hAnsi="Calibri" w:cs="Arial"/>
                <w:color w:val="000000"/>
                <w:kern w:val="24"/>
                <w:lang w:eastAsia="en-CA"/>
              </w:rPr>
              <w:t>If yes: “</w:t>
            </w:r>
            <w:r w:rsidRPr="0066332D">
              <w:rPr>
                <w:rFonts w:ascii="Calibri" w:eastAsia="+mn-ea" w:hAnsi="Calibri" w:cs="Arial"/>
                <w:b/>
                <w:bCs/>
                <w:color w:val="000000"/>
                <w:kern w:val="24"/>
                <w:lang w:val="en-US" w:eastAsia="en-CA"/>
              </w:rPr>
              <w:t>Please indicate the following in your answer: </w:t>
            </w:r>
          </w:p>
          <w:p w14:paraId="5F6BA22B" w14:textId="5865F52D" w:rsidR="00D4220A" w:rsidRPr="0066332D" w:rsidRDefault="00D4220A" w:rsidP="00D4220A">
            <w:pPr>
              <w:pStyle w:val="ListParagraph"/>
              <w:numPr>
                <w:ilvl w:val="1"/>
                <w:numId w:val="14"/>
              </w:numPr>
              <w:rPr>
                <w:rFonts w:ascii="Times New Roman" w:eastAsia="Times New Roman" w:hAnsi="Times New Roman" w:cs="Times New Roman"/>
                <w:sz w:val="24"/>
                <w:szCs w:val="24"/>
                <w:lang w:eastAsia="en-CA"/>
              </w:rPr>
            </w:pPr>
            <w:r w:rsidRPr="0066332D">
              <w:rPr>
                <w:rFonts w:ascii="Calibri" w:eastAsia="+mn-ea" w:hAnsi="Calibri" w:cs="Arial"/>
                <w:b/>
                <w:bCs/>
                <w:color w:val="000000"/>
                <w:kern w:val="24"/>
                <w:lang w:val="en-US" w:eastAsia="en-CA"/>
              </w:rPr>
              <w:t>Title and scope of the P</w:t>
            </w:r>
            <w:r>
              <w:rPr>
                <w:rFonts w:ascii="Calibri" w:eastAsia="+mn-ea" w:hAnsi="Calibri" w:cs="Arial"/>
                <w:b/>
                <w:bCs/>
                <w:color w:val="000000"/>
                <w:kern w:val="24"/>
                <w:lang w:val="en-US" w:eastAsia="en-CA"/>
              </w:rPr>
              <w:t xml:space="preserve">rivacy </w:t>
            </w:r>
            <w:r w:rsidRPr="0066332D">
              <w:rPr>
                <w:rFonts w:ascii="Calibri" w:eastAsia="+mn-ea" w:hAnsi="Calibri" w:cs="Arial"/>
                <w:b/>
                <w:bCs/>
                <w:color w:val="000000"/>
                <w:kern w:val="24"/>
                <w:lang w:val="en-US" w:eastAsia="en-CA"/>
              </w:rPr>
              <w:t>I</w:t>
            </w:r>
            <w:r>
              <w:rPr>
                <w:rFonts w:ascii="Calibri" w:eastAsia="+mn-ea" w:hAnsi="Calibri" w:cs="Arial"/>
                <w:b/>
                <w:bCs/>
                <w:color w:val="000000"/>
                <w:kern w:val="24"/>
                <w:lang w:val="en-US" w:eastAsia="en-CA"/>
              </w:rPr>
              <w:t xml:space="preserve">mpact </w:t>
            </w:r>
            <w:r w:rsidRPr="0066332D">
              <w:rPr>
                <w:rFonts w:ascii="Calibri" w:eastAsia="+mn-ea" w:hAnsi="Calibri" w:cs="Arial"/>
                <w:b/>
                <w:bCs/>
                <w:color w:val="000000"/>
                <w:kern w:val="24"/>
                <w:lang w:val="en-US" w:eastAsia="en-CA"/>
              </w:rPr>
              <w:t>A</w:t>
            </w:r>
            <w:r>
              <w:rPr>
                <w:rFonts w:ascii="Calibri" w:eastAsia="+mn-ea" w:hAnsi="Calibri" w:cs="Arial"/>
                <w:b/>
                <w:bCs/>
                <w:color w:val="000000"/>
                <w:kern w:val="24"/>
                <w:lang w:val="en-US" w:eastAsia="en-CA"/>
              </w:rPr>
              <w:t>ssessment</w:t>
            </w:r>
            <w:r w:rsidRPr="0066332D">
              <w:rPr>
                <w:rFonts w:ascii="Calibri" w:eastAsia="+mn-ea" w:hAnsi="Calibri" w:cs="Arial"/>
                <w:b/>
                <w:bCs/>
                <w:color w:val="000000"/>
                <w:kern w:val="24"/>
                <w:lang w:val="en-US" w:eastAsia="en-CA"/>
              </w:rPr>
              <w:t>; </w:t>
            </w:r>
          </w:p>
          <w:p w14:paraId="530E4718" w14:textId="77777777" w:rsidR="00D4220A" w:rsidRPr="0066332D" w:rsidRDefault="00D4220A" w:rsidP="00D4220A">
            <w:pPr>
              <w:pStyle w:val="ListParagraph"/>
              <w:numPr>
                <w:ilvl w:val="1"/>
                <w:numId w:val="14"/>
              </w:numPr>
              <w:rPr>
                <w:rFonts w:ascii="Times New Roman" w:eastAsia="Times New Roman" w:hAnsi="Times New Roman" w:cs="Times New Roman"/>
                <w:sz w:val="24"/>
                <w:szCs w:val="24"/>
                <w:lang w:eastAsia="en-CA"/>
              </w:rPr>
            </w:pPr>
            <w:r w:rsidRPr="0066332D">
              <w:rPr>
                <w:rFonts w:ascii="Calibri" w:eastAsia="+mn-ea" w:hAnsi="Calibri" w:cs="Arial"/>
                <w:b/>
                <w:bCs/>
                <w:color w:val="000000"/>
                <w:kern w:val="24"/>
                <w:lang w:val="en-US" w:eastAsia="en-CA"/>
              </w:rPr>
              <w:t>How the automation project fits into the program; and </w:t>
            </w:r>
          </w:p>
          <w:p w14:paraId="63023A62" w14:textId="1AB86355" w:rsidR="00D4220A" w:rsidRPr="0066332D" w:rsidRDefault="00D4220A" w:rsidP="00D4220A">
            <w:pPr>
              <w:pStyle w:val="ListParagraph"/>
              <w:numPr>
                <w:ilvl w:val="1"/>
                <w:numId w:val="14"/>
              </w:numPr>
              <w:rPr>
                <w:rFonts w:ascii="Times New Roman" w:eastAsia="Times New Roman" w:hAnsi="Times New Roman" w:cs="Times New Roman"/>
                <w:sz w:val="24"/>
                <w:szCs w:val="24"/>
                <w:lang w:eastAsia="en-CA"/>
              </w:rPr>
            </w:pPr>
            <w:r w:rsidRPr="0066332D">
              <w:rPr>
                <w:rFonts w:ascii="Calibri" w:eastAsia="+mn-ea" w:hAnsi="Calibri" w:cs="Arial"/>
                <w:b/>
                <w:bCs/>
                <w:color w:val="000000"/>
                <w:kern w:val="24"/>
                <w:lang w:val="en-US" w:eastAsia="en-CA"/>
              </w:rPr>
              <w:t>Date of P</w:t>
            </w:r>
            <w:r>
              <w:rPr>
                <w:rFonts w:ascii="Calibri" w:eastAsia="+mn-ea" w:hAnsi="Calibri" w:cs="Arial"/>
                <w:b/>
                <w:bCs/>
                <w:color w:val="000000"/>
                <w:kern w:val="24"/>
                <w:lang w:val="en-US" w:eastAsia="en-CA"/>
              </w:rPr>
              <w:t xml:space="preserve">rivacy </w:t>
            </w:r>
            <w:r w:rsidRPr="0066332D">
              <w:rPr>
                <w:rFonts w:ascii="Calibri" w:eastAsia="+mn-ea" w:hAnsi="Calibri" w:cs="Arial"/>
                <w:b/>
                <w:bCs/>
                <w:color w:val="000000"/>
                <w:kern w:val="24"/>
                <w:lang w:val="en-US" w:eastAsia="en-CA"/>
              </w:rPr>
              <w:t>I</w:t>
            </w:r>
            <w:r>
              <w:rPr>
                <w:rFonts w:ascii="Calibri" w:eastAsia="+mn-ea" w:hAnsi="Calibri" w:cs="Arial"/>
                <w:b/>
                <w:bCs/>
                <w:color w:val="000000"/>
                <w:kern w:val="24"/>
                <w:lang w:val="en-US" w:eastAsia="en-CA"/>
              </w:rPr>
              <w:t xml:space="preserve">mpact </w:t>
            </w:r>
            <w:r w:rsidRPr="0066332D">
              <w:rPr>
                <w:rFonts w:ascii="Calibri" w:eastAsia="+mn-ea" w:hAnsi="Calibri" w:cs="Arial"/>
                <w:b/>
                <w:bCs/>
                <w:color w:val="000000"/>
                <w:kern w:val="24"/>
                <w:lang w:val="en-US" w:eastAsia="en-CA"/>
              </w:rPr>
              <w:t>A</w:t>
            </w:r>
            <w:r>
              <w:rPr>
                <w:rFonts w:ascii="Calibri" w:eastAsia="+mn-ea" w:hAnsi="Calibri" w:cs="Arial"/>
                <w:b/>
                <w:bCs/>
                <w:color w:val="000000"/>
                <w:kern w:val="24"/>
                <w:lang w:val="en-US" w:eastAsia="en-CA"/>
              </w:rPr>
              <w:t>ssessment</w:t>
            </w:r>
            <w:r w:rsidRPr="0066332D">
              <w:rPr>
                <w:rFonts w:ascii="Calibri" w:eastAsia="+mn-ea" w:hAnsi="Calibri" w:cs="Arial"/>
                <w:b/>
                <w:bCs/>
                <w:color w:val="000000"/>
                <w:kern w:val="24"/>
                <w:lang w:val="en-US" w:eastAsia="en-CA"/>
              </w:rPr>
              <w:t xml:space="preserve"> completion or modification. </w:t>
            </w:r>
            <w:r w:rsidRPr="0066332D">
              <w:rPr>
                <w:rFonts w:ascii="Calibri" w:eastAsia="+mn-ea" w:hAnsi="Calibri" w:cs="Arial"/>
                <w:color w:val="000000"/>
                <w:kern w:val="24"/>
                <w:lang w:val="en-US" w:eastAsia="en-CA"/>
              </w:rPr>
              <w:t>[Free text]”</w:t>
            </w:r>
          </w:p>
          <w:p w14:paraId="1E19198A" w14:textId="2C686FBC" w:rsidR="00D4220A" w:rsidRPr="0066332D" w:rsidRDefault="00D4220A" w:rsidP="00D4220A">
            <w:pPr>
              <w:pStyle w:val="ListParagraph"/>
              <w:numPr>
                <w:ilvl w:val="0"/>
                <w:numId w:val="14"/>
              </w:numPr>
              <w:rPr>
                <w:rFonts w:ascii="Times New Roman" w:eastAsia="Times New Roman" w:hAnsi="Times New Roman" w:cs="Times New Roman"/>
                <w:sz w:val="24"/>
                <w:szCs w:val="24"/>
                <w:lang w:eastAsia="en-CA"/>
              </w:rPr>
            </w:pPr>
            <w:r w:rsidRPr="0066332D">
              <w:rPr>
                <w:rFonts w:ascii="Calibri" w:eastAsia="+mn-ea" w:hAnsi="Calibri" w:cs="Arial"/>
                <w:color w:val="000000"/>
                <w:kern w:val="24"/>
                <w:lang w:val="en-US" w:eastAsia="en-CA"/>
              </w:rPr>
              <w:t>If no: “</w:t>
            </w:r>
            <w:r w:rsidRPr="0066332D">
              <w:rPr>
                <w:rFonts w:ascii="Calibri" w:eastAsia="+mn-ea" w:hAnsi="Calibri" w:cs="Arial"/>
                <w:b/>
                <w:bCs/>
                <w:color w:val="000000"/>
                <w:kern w:val="24"/>
                <w:lang w:val="en-US" w:eastAsia="en-CA"/>
              </w:rPr>
              <w:t>Have you undertaken other types of privacy assessments for your automation project?  Please describe any relevant efforts. </w:t>
            </w:r>
            <w:r w:rsidRPr="0066332D">
              <w:rPr>
                <w:rFonts w:ascii="Calibri" w:eastAsia="+mn-ea" w:hAnsi="Calibri" w:cs="Arial"/>
                <w:color w:val="000000"/>
                <w:kern w:val="24"/>
                <w:lang w:val="en-US" w:eastAsia="en-CA"/>
              </w:rPr>
              <w:t>[Free Text]”</w:t>
            </w:r>
            <w:r w:rsidRPr="0066332D">
              <w:rPr>
                <w:rFonts w:ascii="Calibri" w:eastAsia="+mn-ea" w:hAnsi="Calibri" w:cs="Arial"/>
                <w:b/>
                <w:bCs/>
                <w:color w:val="000000"/>
                <w:kern w:val="24"/>
                <w:lang w:val="en-US" w:eastAsia="en-CA"/>
              </w:rPr>
              <w:t> </w:t>
            </w:r>
          </w:p>
        </w:tc>
        <w:tc>
          <w:tcPr>
            <w:tcW w:w="3826" w:type="dxa"/>
          </w:tcPr>
          <w:p w14:paraId="0A25FF75" w14:textId="77777777" w:rsidR="00D4220A" w:rsidRPr="001D23E6" w:rsidRDefault="00D4220A" w:rsidP="00D4220A">
            <w:pPr>
              <w:rPr>
                <w:rFonts w:ascii="Calibri" w:eastAsia="Calibri" w:hAnsi="Calibri" w:cs="Arial"/>
                <w:color w:val="000000"/>
                <w:kern w:val="24"/>
                <w:u w:val="single"/>
              </w:rPr>
            </w:pPr>
            <w:r w:rsidRPr="001D23E6">
              <w:rPr>
                <w:rFonts w:ascii="Calibri" w:hAnsi="Calibri"/>
                <w:color w:val="000000"/>
                <w:u w:val="single"/>
              </w:rPr>
              <w:t>Modifier la question</w:t>
            </w:r>
            <w:r w:rsidRPr="001D23E6">
              <w:rPr>
                <w:rFonts w:ascii="Calibri" w:hAnsi="Calibri"/>
                <w:color w:val="000000"/>
              </w:rPr>
              <w:t> :</w:t>
            </w:r>
          </w:p>
          <w:p w14:paraId="6EC5D41D" w14:textId="77777777" w:rsidR="00D4220A" w:rsidRPr="001D23E6" w:rsidRDefault="00D4220A" w:rsidP="00D4220A">
            <w:pPr>
              <w:pStyle w:val="ListParagraph"/>
              <w:numPr>
                <w:ilvl w:val="0"/>
                <w:numId w:val="14"/>
              </w:numPr>
              <w:rPr>
                <w:rFonts w:ascii="Times New Roman" w:eastAsia="Times New Roman" w:hAnsi="Times New Roman" w:cs="Times New Roman"/>
                <w:sz w:val="24"/>
                <w:szCs w:val="24"/>
              </w:rPr>
            </w:pPr>
            <w:r w:rsidRPr="00D4220A">
              <w:rPr>
                <w:rFonts w:ascii="Calibri" w:hAnsi="Calibri"/>
                <w:color w:val="000000"/>
                <w:lang w:val="fr-CA"/>
              </w:rPr>
              <w:t xml:space="preserve">« Si votre système </w:t>
            </w:r>
            <w:r w:rsidRPr="00D4220A">
              <w:rPr>
                <w:rFonts w:ascii="Calibri" w:hAnsi="Calibri"/>
                <w:b/>
                <w:strike/>
                <w:color w:val="000000"/>
                <w:lang w:val="fr-CA"/>
              </w:rPr>
              <w:t>implique l’utilisation</w:t>
            </w:r>
            <w:r w:rsidRPr="00D4220A">
              <w:rPr>
                <w:rFonts w:ascii="Calibri" w:hAnsi="Calibri"/>
                <w:b/>
                <w:color w:val="000000"/>
                <w:lang w:val="fr-CA"/>
              </w:rPr>
              <w:t xml:space="preserve"> utilise ou crée </w:t>
            </w:r>
            <w:r w:rsidRPr="00D4220A">
              <w:rPr>
                <w:rFonts w:ascii="Calibri" w:hAnsi="Calibri"/>
                <w:color w:val="000000"/>
                <w:lang w:val="fr-CA"/>
              </w:rPr>
              <w:t xml:space="preserve">des renseignements personnels, avez-vous ou allez-vous entreprendre une évaluation des facteurs relatifs à la vie privée ou réviser une évaluation existante? </w:t>
            </w:r>
            <w:r w:rsidRPr="001D23E6">
              <w:rPr>
                <w:rFonts w:ascii="Calibri" w:hAnsi="Calibri"/>
                <w:color w:val="000000"/>
              </w:rPr>
              <w:t>[Oui/Non] »</w:t>
            </w:r>
          </w:p>
          <w:p w14:paraId="3667479C" w14:textId="77777777" w:rsidR="00D4220A" w:rsidRPr="00D4220A" w:rsidRDefault="00D4220A" w:rsidP="00D4220A">
            <w:pPr>
              <w:pStyle w:val="ListParagraph"/>
              <w:numPr>
                <w:ilvl w:val="0"/>
                <w:numId w:val="14"/>
              </w:numPr>
              <w:rPr>
                <w:rFonts w:ascii="Times New Roman" w:eastAsia="Times New Roman" w:hAnsi="Times New Roman" w:cs="Times New Roman"/>
                <w:sz w:val="24"/>
                <w:szCs w:val="24"/>
                <w:lang w:val="fr-CA"/>
              </w:rPr>
            </w:pPr>
            <w:r w:rsidRPr="00D4220A">
              <w:rPr>
                <w:rFonts w:ascii="Calibri" w:hAnsi="Calibri"/>
                <w:color w:val="000000"/>
                <w:lang w:val="fr-CA"/>
              </w:rPr>
              <w:t>Si oui : « </w:t>
            </w:r>
            <w:r w:rsidRPr="00D4220A">
              <w:rPr>
                <w:rFonts w:ascii="Calibri" w:hAnsi="Calibri"/>
                <w:b/>
                <w:color w:val="000000"/>
                <w:lang w:val="fr-CA"/>
              </w:rPr>
              <w:t>Veuillez indiquer les éléments suivants dans votre réponse : </w:t>
            </w:r>
          </w:p>
          <w:p w14:paraId="3332F4E1" w14:textId="77777777" w:rsidR="00D4220A" w:rsidRPr="00D4220A" w:rsidRDefault="00D4220A" w:rsidP="00D4220A">
            <w:pPr>
              <w:pStyle w:val="ListParagraph"/>
              <w:numPr>
                <w:ilvl w:val="1"/>
                <w:numId w:val="14"/>
              </w:numPr>
              <w:rPr>
                <w:rFonts w:ascii="Times New Roman" w:eastAsia="Times New Roman" w:hAnsi="Times New Roman" w:cs="Times New Roman"/>
                <w:sz w:val="24"/>
                <w:szCs w:val="24"/>
                <w:lang w:val="fr-CA"/>
              </w:rPr>
            </w:pPr>
            <w:r w:rsidRPr="00D4220A">
              <w:rPr>
                <w:rFonts w:ascii="Calibri" w:hAnsi="Calibri"/>
                <w:b/>
                <w:color w:val="000000"/>
                <w:lang w:val="fr-CA"/>
              </w:rPr>
              <w:t>Titre et portée de l’évaluation des facteurs relatifs à la vie privée. </w:t>
            </w:r>
          </w:p>
          <w:p w14:paraId="44E920F9" w14:textId="77777777" w:rsidR="00D4220A" w:rsidRPr="00D4220A" w:rsidRDefault="00D4220A" w:rsidP="00D4220A">
            <w:pPr>
              <w:pStyle w:val="ListParagraph"/>
              <w:numPr>
                <w:ilvl w:val="1"/>
                <w:numId w:val="14"/>
              </w:numPr>
              <w:rPr>
                <w:rFonts w:ascii="Times New Roman" w:eastAsia="Times New Roman" w:hAnsi="Times New Roman" w:cs="Times New Roman"/>
                <w:sz w:val="24"/>
                <w:szCs w:val="24"/>
                <w:lang w:val="fr-CA"/>
              </w:rPr>
            </w:pPr>
            <w:r w:rsidRPr="00D4220A">
              <w:rPr>
                <w:rFonts w:ascii="Calibri" w:hAnsi="Calibri"/>
                <w:b/>
                <w:color w:val="000000"/>
                <w:lang w:val="fr-CA"/>
              </w:rPr>
              <w:t>Décrivez la manière dont le projet d’automatisation s’intègre au programme. </w:t>
            </w:r>
          </w:p>
          <w:p w14:paraId="3EA2C401" w14:textId="77777777" w:rsidR="00D4220A" w:rsidRPr="001D23E6" w:rsidRDefault="00D4220A" w:rsidP="00D4220A">
            <w:pPr>
              <w:pStyle w:val="ListParagraph"/>
              <w:numPr>
                <w:ilvl w:val="1"/>
                <w:numId w:val="14"/>
              </w:numPr>
              <w:rPr>
                <w:rFonts w:ascii="Times New Roman" w:eastAsia="Times New Roman" w:hAnsi="Times New Roman" w:cs="Times New Roman"/>
                <w:sz w:val="24"/>
                <w:szCs w:val="24"/>
              </w:rPr>
            </w:pPr>
            <w:r w:rsidRPr="00D4220A">
              <w:rPr>
                <w:rFonts w:ascii="Calibri" w:hAnsi="Calibri"/>
                <w:b/>
                <w:color w:val="000000"/>
                <w:lang w:val="fr-CA"/>
              </w:rPr>
              <w:t xml:space="preserve">Date d’achèvement ou de modification de l’évaluation des facteurs relatifs à la vie privée. </w:t>
            </w:r>
            <w:r w:rsidRPr="001D23E6">
              <w:rPr>
                <w:rFonts w:ascii="Calibri" w:hAnsi="Calibri"/>
                <w:color w:val="000000"/>
              </w:rPr>
              <w:t>[Texte libre] »</w:t>
            </w:r>
          </w:p>
          <w:p w14:paraId="5EF6BF60" w14:textId="05462226" w:rsidR="00D4220A" w:rsidRPr="0066332D" w:rsidRDefault="00D4220A" w:rsidP="00D4220A">
            <w:pPr>
              <w:rPr>
                <w:rFonts w:ascii="Calibri" w:eastAsia="Calibri" w:hAnsi="Calibri" w:cs="Arial"/>
                <w:color w:val="000000"/>
                <w:kern w:val="24"/>
                <w:u w:val="single"/>
                <w:lang w:eastAsia="en-CA"/>
              </w:rPr>
            </w:pPr>
            <w:r w:rsidRPr="00D4220A">
              <w:rPr>
                <w:rFonts w:ascii="Calibri" w:hAnsi="Calibri"/>
                <w:color w:val="000000"/>
                <w:lang w:val="fr-CA"/>
              </w:rPr>
              <w:t>Si non : « </w:t>
            </w:r>
            <w:r w:rsidRPr="00D4220A">
              <w:rPr>
                <w:rFonts w:ascii="Calibri" w:hAnsi="Calibri"/>
                <w:b/>
                <w:color w:val="000000"/>
                <w:lang w:val="fr-CA"/>
              </w:rPr>
              <w:t xml:space="preserve">Avez-vous entrepris d’autres types d’évaluations de la protection de la vie privée pour votre projet d’automatisation? </w:t>
            </w:r>
            <w:r w:rsidRPr="001D23E6">
              <w:rPr>
                <w:rFonts w:ascii="Calibri" w:hAnsi="Calibri"/>
                <w:b/>
                <w:color w:val="000000"/>
              </w:rPr>
              <w:t xml:space="preserve">Veuillez décrire toute mesure pertinente. </w:t>
            </w:r>
            <w:r w:rsidRPr="001D23E6">
              <w:rPr>
                <w:rFonts w:ascii="Calibri" w:hAnsi="Calibri"/>
                <w:color w:val="000000"/>
              </w:rPr>
              <w:t>[Texte libre] »</w:t>
            </w:r>
          </w:p>
        </w:tc>
      </w:tr>
      <w:tr w:rsidR="00D4220A" w:rsidRPr="006D5CCF" w14:paraId="269C1968" w14:textId="3B189C31" w:rsidTr="00D4220A">
        <w:tc>
          <w:tcPr>
            <w:tcW w:w="2204" w:type="dxa"/>
          </w:tcPr>
          <w:p w14:paraId="77783EC7" w14:textId="6E8AD581" w:rsidR="00D4220A" w:rsidRPr="006D5CCF" w:rsidRDefault="00D4220A" w:rsidP="00D4220A">
            <w:pPr>
              <w:rPr>
                <w:rFonts w:cstheme="minorHAnsi"/>
                <w:bCs/>
              </w:rPr>
            </w:pPr>
            <w:r>
              <w:rPr>
                <w:rFonts w:cstheme="minorHAnsi"/>
                <w:bCs/>
              </w:rPr>
              <w:t>N/A</w:t>
            </w:r>
          </w:p>
        </w:tc>
        <w:tc>
          <w:tcPr>
            <w:tcW w:w="3320" w:type="dxa"/>
          </w:tcPr>
          <w:p w14:paraId="00A5246A" w14:textId="77777777" w:rsidR="00D4220A" w:rsidRDefault="00D4220A" w:rsidP="00D4220A">
            <w:pPr>
              <w:rPr>
                <w:rFonts w:ascii="Calibri" w:eastAsia="Calibri" w:hAnsi="Calibri" w:cs="Arial"/>
                <w:color w:val="000000"/>
                <w:kern w:val="24"/>
                <w:u w:val="single"/>
                <w:lang w:eastAsia="en-CA"/>
              </w:rPr>
            </w:pPr>
            <w:r>
              <w:rPr>
                <w:rFonts w:ascii="Calibri" w:eastAsia="Calibri" w:hAnsi="Calibri" w:cs="Arial"/>
                <w:color w:val="000000"/>
                <w:kern w:val="24"/>
                <w:u w:val="single"/>
                <w:lang w:eastAsia="en-CA"/>
              </w:rPr>
              <w:t>Add a new question:</w:t>
            </w:r>
          </w:p>
          <w:p w14:paraId="65B19A4D" w14:textId="77777777" w:rsidR="00D4220A" w:rsidRPr="008F594F" w:rsidRDefault="00D4220A" w:rsidP="00D4220A">
            <w:pPr>
              <w:pStyle w:val="ListParagraph"/>
              <w:numPr>
                <w:ilvl w:val="0"/>
                <w:numId w:val="16"/>
              </w:numPr>
              <w:rPr>
                <w:rFonts w:ascii="Calibri" w:eastAsia="Calibri" w:hAnsi="Calibri" w:cs="Arial"/>
                <w:color w:val="000000"/>
                <w:kern w:val="24"/>
                <w:lang w:eastAsia="en-CA"/>
              </w:rPr>
            </w:pPr>
            <w:r w:rsidRPr="008F594F">
              <w:rPr>
                <w:rFonts w:ascii="Calibri" w:eastAsia="Calibri" w:hAnsi="Calibri" w:cs="Arial"/>
                <w:color w:val="000000"/>
                <w:kern w:val="24"/>
                <w:lang w:val="en-US" w:eastAsia="en-CA"/>
              </w:rPr>
              <w:t>“</w:t>
            </w:r>
            <w:r w:rsidRPr="008F594F">
              <w:rPr>
                <w:rFonts w:ascii="Calibri" w:eastAsia="Calibri" w:hAnsi="Calibri" w:cs="Arial"/>
                <w:b/>
                <w:bCs/>
                <w:color w:val="000000"/>
                <w:kern w:val="24"/>
                <w:lang w:val="en-US" w:eastAsia="en-CA"/>
              </w:rPr>
              <w:t xml:space="preserve">Will you de-identify any personal information used or created by the system at any point in the lifecycle? </w:t>
            </w:r>
            <w:r w:rsidRPr="008F594F">
              <w:rPr>
                <w:rFonts w:ascii="Calibri" w:eastAsia="Calibri" w:hAnsi="Calibri" w:cs="Arial"/>
                <w:color w:val="000000"/>
                <w:kern w:val="24"/>
                <w:lang w:val="en-US" w:eastAsia="en-CA"/>
              </w:rPr>
              <w:t>[Yes/No]”</w:t>
            </w:r>
          </w:p>
          <w:p w14:paraId="5B0D41A4" w14:textId="2542AB1E" w:rsidR="00D4220A" w:rsidRPr="008F594F" w:rsidRDefault="00D4220A" w:rsidP="00D4220A">
            <w:pPr>
              <w:pStyle w:val="ListParagraph"/>
              <w:numPr>
                <w:ilvl w:val="0"/>
                <w:numId w:val="16"/>
              </w:numPr>
              <w:rPr>
                <w:rFonts w:ascii="Calibri" w:eastAsia="Calibri" w:hAnsi="Calibri" w:cs="Arial"/>
                <w:color w:val="000000"/>
                <w:kern w:val="24"/>
                <w:lang w:eastAsia="en-CA"/>
              </w:rPr>
            </w:pPr>
            <w:r w:rsidRPr="008F594F">
              <w:rPr>
                <w:rFonts w:ascii="Calibri" w:eastAsia="Calibri" w:hAnsi="Calibri" w:cs="Arial"/>
                <w:color w:val="000000"/>
                <w:kern w:val="24"/>
                <w:lang w:val="en-US" w:eastAsia="en-CA"/>
              </w:rPr>
              <w:t>If yes: “</w:t>
            </w:r>
            <w:r w:rsidRPr="008F594F">
              <w:rPr>
                <w:rFonts w:ascii="Calibri" w:eastAsia="Calibri" w:hAnsi="Calibri" w:cs="Arial"/>
                <w:b/>
                <w:bCs/>
                <w:color w:val="000000"/>
                <w:kern w:val="24"/>
                <w:lang w:val="en-US" w:eastAsia="en-CA"/>
              </w:rPr>
              <w:t xml:space="preserve">Please describe your de-identification method(s). </w:t>
            </w:r>
            <w:r w:rsidRPr="008F594F">
              <w:rPr>
                <w:rFonts w:ascii="Calibri" w:eastAsia="Calibri" w:hAnsi="Calibri" w:cs="Arial"/>
                <w:color w:val="000000"/>
                <w:kern w:val="24"/>
                <w:lang w:val="en-US" w:eastAsia="en-CA"/>
              </w:rPr>
              <w:t>[Free text]”</w:t>
            </w:r>
          </w:p>
        </w:tc>
        <w:tc>
          <w:tcPr>
            <w:tcW w:w="3826" w:type="dxa"/>
          </w:tcPr>
          <w:p w14:paraId="6E98BFBA" w14:textId="77777777" w:rsidR="00D4220A" w:rsidRPr="001D23E6" w:rsidRDefault="00D4220A" w:rsidP="00D4220A">
            <w:pPr>
              <w:rPr>
                <w:rFonts w:ascii="Calibri" w:eastAsia="Calibri" w:hAnsi="Calibri" w:cs="Arial"/>
                <w:color w:val="000000"/>
                <w:kern w:val="24"/>
                <w:u w:val="single"/>
              </w:rPr>
            </w:pPr>
            <w:r w:rsidRPr="001D23E6">
              <w:rPr>
                <w:rFonts w:ascii="Calibri" w:hAnsi="Calibri"/>
                <w:color w:val="000000"/>
                <w:u w:val="single"/>
              </w:rPr>
              <w:t>Ajouter une nouvelle question</w:t>
            </w:r>
            <w:r w:rsidRPr="001D23E6">
              <w:rPr>
                <w:rFonts w:ascii="Calibri" w:hAnsi="Calibri"/>
                <w:color w:val="000000"/>
              </w:rPr>
              <w:t> :</w:t>
            </w:r>
          </w:p>
          <w:p w14:paraId="75003E0D" w14:textId="77777777" w:rsidR="00D4220A" w:rsidRPr="001D23E6" w:rsidRDefault="00D4220A" w:rsidP="00D4220A">
            <w:pPr>
              <w:pStyle w:val="ListParagraph"/>
              <w:numPr>
                <w:ilvl w:val="0"/>
                <w:numId w:val="16"/>
              </w:numPr>
              <w:rPr>
                <w:rFonts w:ascii="Calibri" w:eastAsia="Calibri" w:hAnsi="Calibri" w:cs="Arial"/>
                <w:color w:val="000000"/>
                <w:kern w:val="24"/>
              </w:rPr>
            </w:pPr>
            <w:r w:rsidRPr="00D4220A">
              <w:rPr>
                <w:rFonts w:ascii="Calibri" w:hAnsi="Calibri"/>
                <w:color w:val="000000"/>
                <w:lang w:val="fr-CA"/>
              </w:rPr>
              <w:t>« </w:t>
            </w:r>
            <w:r w:rsidRPr="00D4220A">
              <w:rPr>
                <w:rFonts w:ascii="Calibri" w:hAnsi="Calibri"/>
                <w:b/>
                <w:color w:val="000000"/>
                <w:lang w:val="fr-CA"/>
              </w:rPr>
              <w:t xml:space="preserve">Allez-vous dépersonnaliser les renseignements personnels utilisés ou établis par le système à tout moment du cycle de vie? </w:t>
            </w:r>
            <w:r w:rsidRPr="001D23E6">
              <w:rPr>
                <w:rFonts w:ascii="Calibri" w:hAnsi="Calibri"/>
                <w:color w:val="000000"/>
              </w:rPr>
              <w:t>[Oui/Non] »</w:t>
            </w:r>
          </w:p>
          <w:p w14:paraId="3A2CE73B" w14:textId="25595FC0" w:rsidR="00D4220A" w:rsidRDefault="00D4220A" w:rsidP="00D4220A">
            <w:pPr>
              <w:rPr>
                <w:rFonts w:ascii="Calibri" w:eastAsia="Calibri" w:hAnsi="Calibri" w:cs="Arial"/>
                <w:color w:val="000000"/>
                <w:kern w:val="24"/>
                <w:u w:val="single"/>
                <w:lang w:eastAsia="en-CA"/>
              </w:rPr>
            </w:pPr>
            <w:r w:rsidRPr="00D4220A">
              <w:rPr>
                <w:rFonts w:ascii="Calibri" w:hAnsi="Calibri"/>
                <w:color w:val="000000"/>
                <w:lang w:val="fr-CA"/>
              </w:rPr>
              <w:t>Si oui : « </w:t>
            </w:r>
            <w:r w:rsidRPr="00D4220A">
              <w:rPr>
                <w:rFonts w:ascii="Calibri" w:hAnsi="Calibri"/>
                <w:b/>
                <w:color w:val="000000"/>
                <w:lang w:val="fr-CA"/>
              </w:rPr>
              <w:t xml:space="preserve">Veuillez décrire la méthode ou les méthodes de dépersonnalisation que vous allez utiliser. </w:t>
            </w:r>
            <w:r w:rsidRPr="001D23E6">
              <w:rPr>
                <w:rFonts w:ascii="Calibri" w:hAnsi="Calibri"/>
                <w:color w:val="000000"/>
              </w:rPr>
              <w:t>[Texte libre] »</w:t>
            </w:r>
          </w:p>
        </w:tc>
      </w:tr>
    </w:tbl>
    <w:p w14:paraId="164EF8A3" w14:textId="77777777" w:rsidR="00072149" w:rsidRDefault="00072149"/>
    <w:sectPr w:rsidR="00072149" w:rsidSect="00C60520">
      <w:headerReference w:type="even" r:id="rId8"/>
      <w:headerReference w:type="default" r:id="rId9"/>
      <w:head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7820B" w14:textId="77777777" w:rsidR="001317CC" w:rsidRDefault="001317CC" w:rsidP="00BE3C43">
      <w:pPr>
        <w:spacing w:after="0" w:line="240" w:lineRule="auto"/>
      </w:pPr>
      <w:r>
        <w:separator/>
      </w:r>
    </w:p>
  </w:endnote>
  <w:endnote w:type="continuationSeparator" w:id="0">
    <w:p w14:paraId="43561447" w14:textId="77777777" w:rsidR="001317CC" w:rsidRDefault="001317CC" w:rsidP="00BE3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Sans-Serif">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9070" w14:textId="77777777" w:rsidR="001317CC" w:rsidRDefault="001317CC" w:rsidP="00BE3C43">
      <w:pPr>
        <w:spacing w:after="0" w:line="240" w:lineRule="auto"/>
      </w:pPr>
      <w:r>
        <w:separator/>
      </w:r>
    </w:p>
  </w:footnote>
  <w:footnote w:type="continuationSeparator" w:id="0">
    <w:p w14:paraId="6438BFC4" w14:textId="77777777" w:rsidR="001317CC" w:rsidRDefault="001317CC" w:rsidP="00BE3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48CF" w14:textId="77777777" w:rsidR="00C60520" w:rsidRDefault="005330D9" w:rsidP="00C60520">
    <w:pPr>
      <w:pStyle w:val="Header"/>
    </w:pPr>
    <w:bookmarkStart w:id="2" w:name="TITUS1HeaderEvenPages"/>
  </w:p>
  <w:bookmarkEnd w:id="2"/>
  <w:p w14:paraId="54C53BF0" w14:textId="77777777" w:rsidR="00C60520" w:rsidRDefault="00533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5C67" w14:textId="73C1418D" w:rsidR="00C60520" w:rsidRDefault="00BE3C43" w:rsidP="00C60520">
    <w:pPr>
      <w:pStyle w:val="Header"/>
    </w:pPr>
    <w:bookmarkStart w:id="3" w:name="TITUS1HeaderPrimary"/>
    <w:r>
      <w:rPr>
        <w:noProof/>
      </w:rPr>
      <mc:AlternateContent>
        <mc:Choice Requires="wps">
          <w:drawing>
            <wp:anchor distT="0" distB="0" distL="114300" distR="114300" simplePos="0" relativeHeight="251661312" behindDoc="0" locked="0" layoutInCell="0" allowOverlap="1" wp14:anchorId="57FCC2C5" wp14:editId="4DE624B1">
              <wp:simplePos x="0" y="0"/>
              <wp:positionH relativeFrom="page">
                <wp:posOffset>0</wp:posOffset>
              </wp:positionH>
              <wp:positionV relativeFrom="page">
                <wp:posOffset>190500</wp:posOffset>
              </wp:positionV>
              <wp:extent cx="7772400" cy="252095"/>
              <wp:effectExtent l="0" t="0" r="0" b="14605"/>
              <wp:wrapNone/>
              <wp:docPr id="1" name="MSIPCM3f054205a0951a2a77731793" descr="{&quot;HashCode&quot;:-1880398799,&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6BC4A" w14:textId="31D77BD5" w:rsidR="00BE3C43" w:rsidRPr="00CE6D04" w:rsidRDefault="00CE6D04" w:rsidP="00CE6D04">
                          <w:pPr>
                            <w:spacing w:after="0"/>
                            <w:jc w:val="right"/>
                            <w:rPr>
                              <w:rFonts w:ascii="Arial" w:hAnsi="Arial" w:cs="Arial"/>
                              <w:color w:val="000000"/>
                              <w:sz w:val="24"/>
                            </w:rPr>
                          </w:pPr>
                          <w:r w:rsidRPr="00CE6D04">
                            <w:rPr>
                              <w:rFonts w:ascii="Arial" w:hAnsi="Arial" w:cs="Arial"/>
                              <w:color w:val="000000"/>
                              <w:sz w:val="24"/>
                            </w:rPr>
                            <w:t>UNCLASSIFIED / NON CLASSIFIÉ</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7FCC2C5" id="_x0000_t202" coordsize="21600,21600" o:spt="202" path="m,l,21600r21600,l21600,xe">
              <v:stroke joinstyle="miter"/>
              <v:path gradientshapeok="t" o:connecttype="rect"/>
            </v:shapetype>
            <v:shape id="MSIPCM3f054205a0951a2a77731793" o:spid="_x0000_s1026" type="#_x0000_t202" alt="{&quot;HashCode&quot;:-1880398799,&quot;Height&quot;:792.0,&quot;Width&quot;:612.0,&quot;Placement&quot;:&quot;Header&quot;,&quot;Index&quot;:&quot;Primary&quot;,&quot;Section&quot;:1,&quot;Top&quot;:0.0,&quot;Left&quot;:0.0}" style="position:absolute;margin-left:0;margin-top:15pt;width:612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W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" o:allowincell="f" filled="f" stroked="f" strokeweight=".5pt">
              <v:textbox inset=",0,20pt,0">
                <w:txbxContent>
                  <w:p w14:paraId="6626BC4A" w14:textId="31D77BD5" w:rsidR="00BE3C43" w:rsidRPr="00CE6D04" w:rsidRDefault="00CE6D04" w:rsidP="00CE6D04">
                    <w:pPr>
                      <w:spacing w:after="0"/>
                      <w:jc w:val="right"/>
                      <w:rPr>
                        <w:rFonts w:ascii="Arial" w:hAnsi="Arial" w:cs="Arial"/>
                        <w:color w:val="000000"/>
                        <w:sz w:val="24"/>
                      </w:rPr>
                    </w:pPr>
                    <w:r w:rsidRPr="00CE6D04">
                      <w:rPr>
                        <w:rFonts w:ascii="Arial" w:hAnsi="Arial" w:cs="Arial"/>
                        <w:color w:val="000000"/>
                        <w:sz w:val="24"/>
                      </w:rPr>
                      <w:t>UNCLASSIFIED / NON CLASSIFIÉ</w:t>
                    </w:r>
                  </w:p>
                </w:txbxContent>
              </v:textbox>
              <w10:wrap anchorx="page" anchory="page"/>
            </v:shape>
          </w:pict>
        </mc:Fallback>
      </mc:AlternateContent>
    </w:r>
  </w:p>
  <w:bookmarkEnd w:id="3"/>
  <w:p w14:paraId="377FC7D7" w14:textId="77777777" w:rsidR="00C60520" w:rsidRDefault="005330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C4E8" w14:textId="4E1EB225" w:rsidR="00C60520" w:rsidRDefault="00BE3C43" w:rsidP="00C60520">
    <w:pPr>
      <w:pStyle w:val="Header"/>
    </w:pPr>
    <w:bookmarkStart w:id="4" w:name="TITUS1HeaderFirstPage"/>
    <w:r>
      <w:rPr>
        <w:noProof/>
      </w:rPr>
      <mc:AlternateContent>
        <mc:Choice Requires="wps">
          <w:drawing>
            <wp:anchor distT="0" distB="0" distL="114300" distR="114300" simplePos="0" relativeHeight="251662336" behindDoc="0" locked="0" layoutInCell="0" allowOverlap="1" wp14:anchorId="0AA507F1" wp14:editId="27355CC3">
              <wp:simplePos x="0" y="0"/>
              <wp:positionH relativeFrom="page">
                <wp:posOffset>0</wp:posOffset>
              </wp:positionH>
              <wp:positionV relativeFrom="page">
                <wp:posOffset>190500</wp:posOffset>
              </wp:positionV>
              <wp:extent cx="7772400" cy="252095"/>
              <wp:effectExtent l="0" t="0" r="0" b="14605"/>
              <wp:wrapNone/>
              <wp:docPr id="2" name="MSIPCM2e184415b99e2fa19659b56b" descr="{&quot;HashCode&quot;:-1880398799,&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781436" w14:textId="100DE169" w:rsidR="00BE3C43" w:rsidRPr="00CE6D04" w:rsidRDefault="00CE6D04" w:rsidP="00CE6D04">
                          <w:pPr>
                            <w:spacing w:after="0"/>
                            <w:jc w:val="right"/>
                            <w:rPr>
                              <w:rFonts w:ascii="Arial" w:hAnsi="Arial" w:cs="Arial"/>
                              <w:color w:val="000000"/>
                              <w:sz w:val="24"/>
                            </w:rPr>
                          </w:pPr>
                          <w:r w:rsidRPr="00CE6D04">
                            <w:rPr>
                              <w:rFonts w:ascii="Arial" w:hAnsi="Arial" w:cs="Arial"/>
                              <w:color w:val="000000"/>
                              <w:sz w:val="24"/>
                            </w:rPr>
                            <w:t>UNCLASSIFIED / NON CLASSIFIÉ</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AA507F1" id="_x0000_t202" coordsize="21600,21600" o:spt="202" path="m,l,21600r21600,l21600,xe">
              <v:stroke joinstyle="miter"/>
              <v:path gradientshapeok="t" o:connecttype="rect"/>
            </v:shapetype>
            <v:shape id="MSIPCM2e184415b99e2fa19659b56b" o:spid="_x0000_s1027" type="#_x0000_t202" alt="{&quot;HashCode&quot;:-1880398799,&quot;Height&quot;:792.0,&quot;Width&quot;:612.0,&quot;Placement&quot;:&quot;Header&quot;,&quot;Index&quot;:&quot;FirstPage&quot;,&quot;Section&quot;:1,&quot;Top&quot;:0.0,&quot;Left&quot;:0.0}" style="position:absolute;margin-left:0;margin-top:15pt;width:612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" o:allowincell="f" filled="f" stroked="f" strokeweight=".5pt">
              <v:textbox inset=",0,20pt,0">
                <w:txbxContent>
                  <w:p w14:paraId="34781436" w14:textId="100DE169" w:rsidR="00BE3C43" w:rsidRPr="00CE6D04" w:rsidRDefault="00CE6D04" w:rsidP="00CE6D04">
                    <w:pPr>
                      <w:spacing w:after="0"/>
                      <w:jc w:val="right"/>
                      <w:rPr>
                        <w:rFonts w:ascii="Arial" w:hAnsi="Arial" w:cs="Arial"/>
                        <w:color w:val="000000"/>
                        <w:sz w:val="24"/>
                      </w:rPr>
                    </w:pPr>
                    <w:r w:rsidRPr="00CE6D04">
                      <w:rPr>
                        <w:rFonts w:ascii="Arial" w:hAnsi="Arial" w:cs="Arial"/>
                        <w:color w:val="000000"/>
                        <w:sz w:val="24"/>
                      </w:rPr>
                      <w:t>UNCLASSIFIED / NON CLASSIFIÉ</w:t>
                    </w:r>
                  </w:p>
                </w:txbxContent>
              </v:textbox>
              <w10:wrap anchorx="page" anchory="page"/>
            </v:shape>
          </w:pict>
        </mc:Fallback>
      </mc:AlternateContent>
    </w:r>
  </w:p>
  <w:bookmarkEnd w:id="4"/>
  <w:p w14:paraId="359DAEE8" w14:textId="77777777" w:rsidR="00C60520" w:rsidRDefault="00533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614"/>
    <w:multiLevelType w:val="hybridMultilevel"/>
    <w:tmpl w:val="07D00B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7529EB"/>
    <w:multiLevelType w:val="hybridMultilevel"/>
    <w:tmpl w:val="CE26FBD4"/>
    <w:lvl w:ilvl="0" w:tplc="BE04390C">
      <w:start w:val="1"/>
      <w:numFmt w:val="bullet"/>
      <w:lvlText w:val="•"/>
      <w:lvlJc w:val="left"/>
      <w:pPr>
        <w:tabs>
          <w:tab w:val="num" w:pos="720"/>
        </w:tabs>
        <w:ind w:left="720" w:hanging="360"/>
      </w:pPr>
      <w:rPr>
        <w:rFonts w:ascii="Arial" w:hAnsi="Arial" w:hint="default"/>
      </w:rPr>
    </w:lvl>
    <w:lvl w:ilvl="1" w:tplc="D8A00D38" w:tentative="1">
      <w:start w:val="1"/>
      <w:numFmt w:val="bullet"/>
      <w:lvlText w:val="•"/>
      <w:lvlJc w:val="left"/>
      <w:pPr>
        <w:tabs>
          <w:tab w:val="num" w:pos="1440"/>
        </w:tabs>
        <w:ind w:left="1440" w:hanging="360"/>
      </w:pPr>
      <w:rPr>
        <w:rFonts w:ascii="Arial" w:hAnsi="Arial" w:hint="default"/>
      </w:rPr>
    </w:lvl>
    <w:lvl w:ilvl="2" w:tplc="5C549658" w:tentative="1">
      <w:start w:val="1"/>
      <w:numFmt w:val="bullet"/>
      <w:lvlText w:val="•"/>
      <w:lvlJc w:val="left"/>
      <w:pPr>
        <w:tabs>
          <w:tab w:val="num" w:pos="2160"/>
        </w:tabs>
        <w:ind w:left="2160" w:hanging="360"/>
      </w:pPr>
      <w:rPr>
        <w:rFonts w:ascii="Arial" w:hAnsi="Arial" w:hint="default"/>
      </w:rPr>
    </w:lvl>
    <w:lvl w:ilvl="3" w:tplc="47A0203E" w:tentative="1">
      <w:start w:val="1"/>
      <w:numFmt w:val="bullet"/>
      <w:lvlText w:val="•"/>
      <w:lvlJc w:val="left"/>
      <w:pPr>
        <w:tabs>
          <w:tab w:val="num" w:pos="2880"/>
        </w:tabs>
        <w:ind w:left="2880" w:hanging="360"/>
      </w:pPr>
      <w:rPr>
        <w:rFonts w:ascii="Arial" w:hAnsi="Arial" w:hint="default"/>
      </w:rPr>
    </w:lvl>
    <w:lvl w:ilvl="4" w:tplc="40FC72BA" w:tentative="1">
      <w:start w:val="1"/>
      <w:numFmt w:val="bullet"/>
      <w:lvlText w:val="•"/>
      <w:lvlJc w:val="left"/>
      <w:pPr>
        <w:tabs>
          <w:tab w:val="num" w:pos="3600"/>
        </w:tabs>
        <w:ind w:left="3600" w:hanging="360"/>
      </w:pPr>
      <w:rPr>
        <w:rFonts w:ascii="Arial" w:hAnsi="Arial" w:hint="default"/>
      </w:rPr>
    </w:lvl>
    <w:lvl w:ilvl="5" w:tplc="CCDCA0AE" w:tentative="1">
      <w:start w:val="1"/>
      <w:numFmt w:val="bullet"/>
      <w:lvlText w:val="•"/>
      <w:lvlJc w:val="left"/>
      <w:pPr>
        <w:tabs>
          <w:tab w:val="num" w:pos="4320"/>
        </w:tabs>
        <w:ind w:left="4320" w:hanging="360"/>
      </w:pPr>
      <w:rPr>
        <w:rFonts w:ascii="Arial" w:hAnsi="Arial" w:hint="default"/>
      </w:rPr>
    </w:lvl>
    <w:lvl w:ilvl="6" w:tplc="CF50E8D2" w:tentative="1">
      <w:start w:val="1"/>
      <w:numFmt w:val="bullet"/>
      <w:lvlText w:val="•"/>
      <w:lvlJc w:val="left"/>
      <w:pPr>
        <w:tabs>
          <w:tab w:val="num" w:pos="5040"/>
        </w:tabs>
        <w:ind w:left="5040" w:hanging="360"/>
      </w:pPr>
      <w:rPr>
        <w:rFonts w:ascii="Arial" w:hAnsi="Arial" w:hint="default"/>
      </w:rPr>
    </w:lvl>
    <w:lvl w:ilvl="7" w:tplc="5C546A68" w:tentative="1">
      <w:start w:val="1"/>
      <w:numFmt w:val="bullet"/>
      <w:lvlText w:val="•"/>
      <w:lvlJc w:val="left"/>
      <w:pPr>
        <w:tabs>
          <w:tab w:val="num" w:pos="5760"/>
        </w:tabs>
        <w:ind w:left="5760" w:hanging="360"/>
      </w:pPr>
      <w:rPr>
        <w:rFonts w:ascii="Arial" w:hAnsi="Arial" w:hint="default"/>
      </w:rPr>
    </w:lvl>
    <w:lvl w:ilvl="8" w:tplc="840E99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9855BD"/>
    <w:multiLevelType w:val="hybridMultilevel"/>
    <w:tmpl w:val="F2E26AF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3" w15:restartNumberingAfterBreak="0">
    <w:nsid w:val="12B554BF"/>
    <w:multiLevelType w:val="hybridMultilevel"/>
    <w:tmpl w:val="C6F88A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2B5689"/>
    <w:multiLevelType w:val="hybridMultilevel"/>
    <w:tmpl w:val="3E26C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48718C"/>
    <w:multiLevelType w:val="hybridMultilevel"/>
    <w:tmpl w:val="9C607E7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1697D51"/>
    <w:multiLevelType w:val="hybridMultilevel"/>
    <w:tmpl w:val="7602CE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907067D"/>
    <w:multiLevelType w:val="hybridMultilevel"/>
    <w:tmpl w:val="1C5E81E2"/>
    <w:lvl w:ilvl="0" w:tplc="5288C304">
      <w:start w:val="1"/>
      <w:numFmt w:val="bullet"/>
      <w:lvlText w:val="•"/>
      <w:lvlJc w:val="left"/>
      <w:pPr>
        <w:tabs>
          <w:tab w:val="num" w:pos="720"/>
        </w:tabs>
        <w:ind w:left="720" w:hanging="360"/>
      </w:pPr>
      <w:rPr>
        <w:rFonts w:ascii="Arial,Sans-Serif" w:hAnsi="Arial,Sans-Serif" w:hint="default"/>
      </w:rPr>
    </w:lvl>
    <w:lvl w:ilvl="1" w:tplc="20E42478" w:tentative="1">
      <w:start w:val="1"/>
      <w:numFmt w:val="bullet"/>
      <w:lvlText w:val="•"/>
      <w:lvlJc w:val="left"/>
      <w:pPr>
        <w:tabs>
          <w:tab w:val="num" w:pos="1440"/>
        </w:tabs>
        <w:ind w:left="1440" w:hanging="360"/>
      </w:pPr>
      <w:rPr>
        <w:rFonts w:ascii="Arial,Sans-Serif" w:hAnsi="Arial,Sans-Serif" w:hint="default"/>
      </w:rPr>
    </w:lvl>
    <w:lvl w:ilvl="2" w:tplc="85300F5E" w:tentative="1">
      <w:start w:val="1"/>
      <w:numFmt w:val="bullet"/>
      <w:lvlText w:val="•"/>
      <w:lvlJc w:val="left"/>
      <w:pPr>
        <w:tabs>
          <w:tab w:val="num" w:pos="2160"/>
        </w:tabs>
        <w:ind w:left="2160" w:hanging="360"/>
      </w:pPr>
      <w:rPr>
        <w:rFonts w:ascii="Arial,Sans-Serif" w:hAnsi="Arial,Sans-Serif" w:hint="default"/>
      </w:rPr>
    </w:lvl>
    <w:lvl w:ilvl="3" w:tplc="EEDCF6DC" w:tentative="1">
      <w:start w:val="1"/>
      <w:numFmt w:val="bullet"/>
      <w:lvlText w:val="•"/>
      <w:lvlJc w:val="left"/>
      <w:pPr>
        <w:tabs>
          <w:tab w:val="num" w:pos="2880"/>
        </w:tabs>
        <w:ind w:left="2880" w:hanging="360"/>
      </w:pPr>
      <w:rPr>
        <w:rFonts w:ascii="Arial,Sans-Serif" w:hAnsi="Arial,Sans-Serif" w:hint="default"/>
      </w:rPr>
    </w:lvl>
    <w:lvl w:ilvl="4" w:tplc="F81AA30C" w:tentative="1">
      <w:start w:val="1"/>
      <w:numFmt w:val="bullet"/>
      <w:lvlText w:val="•"/>
      <w:lvlJc w:val="left"/>
      <w:pPr>
        <w:tabs>
          <w:tab w:val="num" w:pos="3600"/>
        </w:tabs>
        <w:ind w:left="3600" w:hanging="360"/>
      </w:pPr>
      <w:rPr>
        <w:rFonts w:ascii="Arial,Sans-Serif" w:hAnsi="Arial,Sans-Serif" w:hint="default"/>
      </w:rPr>
    </w:lvl>
    <w:lvl w:ilvl="5" w:tplc="946A35BE" w:tentative="1">
      <w:start w:val="1"/>
      <w:numFmt w:val="bullet"/>
      <w:lvlText w:val="•"/>
      <w:lvlJc w:val="left"/>
      <w:pPr>
        <w:tabs>
          <w:tab w:val="num" w:pos="4320"/>
        </w:tabs>
        <w:ind w:left="4320" w:hanging="360"/>
      </w:pPr>
      <w:rPr>
        <w:rFonts w:ascii="Arial,Sans-Serif" w:hAnsi="Arial,Sans-Serif" w:hint="default"/>
      </w:rPr>
    </w:lvl>
    <w:lvl w:ilvl="6" w:tplc="423A2EAE" w:tentative="1">
      <w:start w:val="1"/>
      <w:numFmt w:val="bullet"/>
      <w:lvlText w:val="•"/>
      <w:lvlJc w:val="left"/>
      <w:pPr>
        <w:tabs>
          <w:tab w:val="num" w:pos="5040"/>
        </w:tabs>
        <w:ind w:left="5040" w:hanging="360"/>
      </w:pPr>
      <w:rPr>
        <w:rFonts w:ascii="Arial,Sans-Serif" w:hAnsi="Arial,Sans-Serif" w:hint="default"/>
      </w:rPr>
    </w:lvl>
    <w:lvl w:ilvl="7" w:tplc="2FFC4984" w:tentative="1">
      <w:start w:val="1"/>
      <w:numFmt w:val="bullet"/>
      <w:lvlText w:val="•"/>
      <w:lvlJc w:val="left"/>
      <w:pPr>
        <w:tabs>
          <w:tab w:val="num" w:pos="5760"/>
        </w:tabs>
        <w:ind w:left="5760" w:hanging="360"/>
      </w:pPr>
      <w:rPr>
        <w:rFonts w:ascii="Arial,Sans-Serif" w:hAnsi="Arial,Sans-Serif" w:hint="default"/>
      </w:rPr>
    </w:lvl>
    <w:lvl w:ilvl="8" w:tplc="9982B9A4" w:tentative="1">
      <w:start w:val="1"/>
      <w:numFmt w:val="bullet"/>
      <w:lvlText w:val="•"/>
      <w:lvlJc w:val="left"/>
      <w:pPr>
        <w:tabs>
          <w:tab w:val="num" w:pos="6480"/>
        </w:tabs>
        <w:ind w:left="6480" w:hanging="360"/>
      </w:pPr>
      <w:rPr>
        <w:rFonts w:ascii="Arial,Sans-Serif" w:hAnsi="Arial,Sans-Serif" w:hint="default"/>
      </w:rPr>
    </w:lvl>
  </w:abstractNum>
  <w:abstractNum w:abstractNumId="8" w15:restartNumberingAfterBreak="0">
    <w:nsid w:val="4024648E"/>
    <w:multiLevelType w:val="hybridMultilevel"/>
    <w:tmpl w:val="D6E844CA"/>
    <w:lvl w:ilvl="0" w:tplc="4DEA6D6E">
      <w:start w:val="1"/>
      <w:numFmt w:val="bullet"/>
      <w:lvlText w:val="•"/>
      <w:lvlJc w:val="left"/>
      <w:pPr>
        <w:tabs>
          <w:tab w:val="num" w:pos="720"/>
        </w:tabs>
        <w:ind w:left="720" w:hanging="360"/>
      </w:pPr>
      <w:rPr>
        <w:rFonts w:ascii="Arial" w:hAnsi="Arial" w:hint="default"/>
      </w:rPr>
    </w:lvl>
    <w:lvl w:ilvl="1" w:tplc="7870076C" w:tentative="1">
      <w:start w:val="1"/>
      <w:numFmt w:val="bullet"/>
      <w:lvlText w:val="•"/>
      <w:lvlJc w:val="left"/>
      <w:pPr>
        <w:tabs>
          <w:tab w:val="num" w:pos="1440"/>
        </w:tabs>
        <w:ind w:left="1440" w:hanging="360"/>
      </w:pPr>
      <w:rPr>
        <w:rFonts w:ascii="Arial" w:hAnsi="Arial" w:hint="default"/>
      </w:rPr>
    </w:lvl>
    <w:lvl w:ilvl="2" w:tplc="3CEC79F4" w:tentative="1">
      <w:start w:val="1"/>
      <w:numFmt w:val="bullet"/>
      <w:lvlText w:val="•"/>
      <w:lvlJc w:val="left"/>
      <w:pPr>
        <w:tabs>
          <w:tab w:val="num" w:pos="2160"/>
        </w:tabs>
        <w:ind w:left="2160" w:hanging="360"/>
      </w:pPr>
      <w:rPr>
        <w:rFonts w:ascii="Arial" w:hAnsi="Arial" w:hint="default"/>
      </w:rPr>
    </w:lvl>
    <w:lvl w:ilvl="3" w:tplc="22CAE252" w:tentative="1">
      <w:start w:val="1"/>
      <w:numFmt w:val="bullet"/>
      <w:lvlText w:val="•"/>
      <w:lvlJc w:val="left"/>
      <w:pPr>
        <w:tabs>
          <w:tab w:val="num" w:pos="2880"/>
        </w:tabs>
        <w:ind w:left="2880" w:hanging="360"/>
      </w:pPr>
      <w:rPr>
        <w:rFonts w:ascii="Arial" w:hAnsi="Arial" w:hint="default"/>
      </w:rPr>
    </w:lvl>
    <w:lvl w:ilvl="4" w:tplc="08CE4478" w:tentative="1">
      <w:start w:val="1"/>
      <w:numFmt w:val="bullet"/>
      <w:lvlText w:val="•"/>
      <w:lvlJc w:val="left"/>
      <w:pPr>
        <w:tabs>
          <w:tab w:val="num" w:pos="3600"/>
        </w:tabs>
        <w:ind w:left="3600" w:hanging="360"/>
      </w:pPr>
      <w:rPr>
        <w:rFonts w:ascii="Arial" w:hAnsi="Arial" w:hint="default"/>
      </w:rPr>
    </w:lvl>
    <w:lvl w:ilvl="5" w:tplc="22F43596" w:tentative="1">
      <w:start w:val="1"/>
      <w:numFmt w:val="bullet"/>
      <w:lvlText w:val="•"/>
      <w:lvlJc w:val="left"/>
      <w:pPr>
        <w:tabs>
          <w:tab w:val="num" w:pos="4320"/>
        </w:tabs>
        <w:ind w:left="4320" w:hanging="360"/>
      </w:pPr>
      <w:rPr>
        <w:rFonts w:ascii="Arial" w:hAnsi="Arial" w:hint="default"/>
      </w:rPr>
    </w:lvl>
    <w:lvl w:ilvl="6" w:tplc="1728CDF2" w:tentative="1">
      <w:start w:val="1"/>
      <w:numFmt w:val="bullet"/>
      <w:lvlText w:val="•"/>
      <w:lvlJc w:val="left"/>
      <w:pPr>
        <w:tabs>
          <w:tab w:val="num" w:pos="5040"/>
        </w:tabs>
        <w:ind w:left="5040" w:hanging="360"/>
      </w:pPr>
      <w:rPr>
        <w:rFonts w:ascii="Arial" w:hAnsi="Arial" w:hint="default"/>
      </w:rPr>
    </w:lvl>
    <w:lvl w:ilvl="7" w:tplc="52F4C3D4" w:tentative="1">
      <w:start w:val="1"/>
      <w:numFmt w:val="bullet"/>
      <w:lvlText w:val="•"/>
      <w:lvlJc w:val="left"/>
      <w:pPr>
        <w:tabs>
          <w:tab w:val="num" w:pos="5760"/>
        </w:tabs>
        <w:ind w:left="5760" w:hanging="360"/>
      </w:pPr>
      <w:rPr>
        <w:rFonts w:ascii="Arial" w:hAnsi="Arial" w:hint="default"/>
      </w:rPr>
    </w:lvl>
    <w:lvl w:ilvl="8" w:tplc="4E1874A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0D3885"/>
    <w:multiLevelType w:val="hybridMultilevel"/>
    <w:tmpl w:val="063A2C54"/>
    <w:lvl w:ilvl="0" w:tplc="E2F44DB2">
      <w:start w:val="1"/>
      <w:numFmt w:val="bullet"/>
      <w:lvlText w:val="•"/>
      <w:lvlJc w:val="left"/>
      <w:pPr>
        <w:tabs>
          <w:tab w:val="num" w:pos="720"/>
        </w:tabs>
        <w:ind w:left="720" w:hanging="360"/>
      </w:pPr>
      <w:rPr>
        <w:rFonts w:ascii="Arial" w:hAnsi="Arial" w:hint="default"/>
      </w:rPr>
    </w:lvl>
    <w:lvl w:ilvl="1" w:tplc="18E089AE" w:tentative="1">
      <w:start w:val="1"/>
      <w:numFmt w:val="bullet"/>
      <w:lvlText w:val="•"/>
      <w:lvlJc w:val="left"/>
      <w:pPr>
        <w:tabs>
          <w:tab w:val="num" w:pos="1440"/>
        </w:tabs>
        <w:ind w:left="1440" w:hanging="360"/>
      </w:pPr>
      <w:rPr>
        <w:rFonts w:ascii="Arial" w:hAnsi="Arial" w:hint="default"/>
      </w:rPr>
    </w:lvl>
    <w:lvl w:ilvl="2" w:tplc="6660D588" w:tentative="1">
      <w:start w:val="1"/>
      <w:numFmt w:val="bullet"/>
      <w:lvlText w:val="•"/>
      <w:lvlJc w:val="left"/>
      <w:pPr>
        <w:tabs>
          <w:tab w:val="num" w:pos="2160"/>
        </w:tabs>
        <w:ind w:left="2160" w:hanging="360"/>
      </w:pPr>
      <w:rPr>
        <w:rFonts w:ascii="Arial" w:hAnsi="Arial" w:hint="default"/>
      </w:rPr>
    </w:lvl>
    <w:lvl w:ilvl="3" w:tplc="63A06A20" w:tentative="1">
      <w:start w:val="1"/>
      <w:numFmt w:val="bullet"/>
      <w:lvlText w:val="•"/>
      <w:lvlJc w:val="left"/>
      <w:pPr>
        <w:tabs>
          <w:tab w:val="num" w:pos="2880"/>
        </w:tabs>
        <w:ind w:left="2880" w:hanging="360"/>
      </w:pPr>
      <w:rPr>
        <w:rFonts w:ascii="Arial" w:hAnsi="Arial" w:hint="default"/>
      </w:rPr>
    </w:lvl>
    <w:lvl w:ilvl="4" w:tplc="CF64E8D2" w:tentative="1">
      <w:start w:val="1"/>
      <w:numFmt w:val="bullet"/>
      <w:lvlText w:val="•"/>
      <w:lvlJc w:val="left"/>
      <w:pPr>
        <w:tabs>
          <w:tab w:val="num" w:pos="3600"/>
        </w:tabs>
        <w:ind w:left="3600" w:hanging="360"/>
      </w:pPr>
      <w:rPr>
        <w:rFonts w:ascii="Arial" w:hAnsi="Arial" w:hint="default"/>
      </w:rPr>
    </w:lvl>
    <w:lvl w:ilvl="5" w:tplc="6ACEB9D2" w:tentative="1">
      <w:start w:val="1"/>
      <w:numFmt w:val="bullet"/>
      <w:lvlText w:val="•"/>
      <w:lvlJc w:val="left"/>
      <w:pPr>
        <w:tabs>
          <w:tab w:val="num" w:pos="4320"/>
        </w:tabs>
        <w:ind w:left="4320" w:hanging="360"/>
      </w:pPr>
      <w:rPr>
        <w:rFonts w:ascii="Arial" w:hAnsi="Arial" w:hint="default"/>
      </w:rPr>
    </w:lvl>
    <w:lvl w:ilvl="6" w:tplc="61BAAEDC" w:tentative="1">
      <w:start w:val="1"/>
      <w:numFmt w:val="bullet"/>
      <w:lvlText w:val="•"/>
      <w:lvlJc w:val="left"/>
      <w:pPr>
        <w:tabs>
          <w:tab w:val="num" w:pos="5040"/>
        </w:tabs>
        <w:ind w:left="5040" w:hanging="360"/>
      </w:pPr>
      <w:rPr>
        <w:rFonts w:ascii="Arial" w:hAnsi="Arial" w:hint="default"/>
      </w:rPr>
    </w:lvl>
    <w:lvl w:ilvl="7" w:tplc="B7EE939A" w:tentative="1">
      <w:start w:val="1"/>
      <w:numFmt w:val="bullet"/>
      <w:lvlText w:val="•"/>
      <w:lvlJc w:val="left"/>
      <w:pPr>
        <w:tabs>
          <w:tab w:val="num" w:pos="5760"/>
        </w:tabs>
        <w:ind w:left="5760" w:hanging="360"/>
      </w:pPr>
      <w:rPr>
        <w:rFonts w:ascii="Arial" w:hAnsi="Arial" w:hint="default"/>
      </w:rPr>
    </w:lvl>
    <w:lvl w:ilvl="8" w:tplc="26FE590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4B72F8"/>
    <w:multiLevelType w:val="hybridMultilevel"/>
    <w:tmpl w:val="DA8CD5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45C6F58"/>
    <w:multiLevelType w:val="hybridMultilevel"/>
    <w:tmpl w:val="830E262C"/>
    <w:lvl w:ilvl="0" w:tplc="DF4E6BC6">
      <w:start w:val="1"/>
      <w:numFmt w:val="bullet"/>
      <w:lvlText w:val="•"/>
      <w:lvlJc w:val="left"/>
      <w:pPr>
        <w:tabs>
          <w:tab w:val="num" w:pos="720"/>
        </w:tabs>
        <w:ind w:left="720" w:hanging="360"/>
      </w:pPr>
      <w:rPr>
        <w:rFonts w:ascii="Arial" w:hAnsi="Arial" w:hint="default"/>
      </w:rPr>
    </w:lvl>
    <w:lvl w:ilvl="1" w:tplc="27FEAC38">
      <w:numFmt w:val="bullet"/>
      <w:lvlText w:val="•"/>
      <w:lvlJc w:val="left"/>
      <w:pPr>
        <w:tabs>
          <w:tab w:val="num" w:pos="1440"/>
        </w:tabs>
        <w:ind w:left="1440" w:hanging="360"/>
      </w:pPr>
      <w:rPr>
        <w:rFonts w:ascii="Arial" w:hAnsi="Arial" w:hint="default"/>
      </w:rPr>
    </w:lvl>
    <w:lvl w:ilvl="2" w:tplc="6E6C99A0" w:tentative="1">
      <w:start w:val="1"/>
      <w:numFmt w:val="bullet"/>
      <w:lvlText w:val="•"/>
      <w:lvlJc w:val="left"/>
      <w:pPr>
        <w:tabs>
          <w:tab w:val="num" w:pos="2160"/>
        </w:tabs>
        <w:ind w:left="2160" w:hanging="360"/>
      </w:pPr>
      <w:rPr>
        <w:rFonts w:ascii="Arial" w:hAnsi="Arial" w:hint="default"/>
      </w:rPr>
    </w:lvl>
    <w:lvl w:ilvl="3" w:tplc="274CD1D4" w:tentative="1">
      <w:start w:val="1"/>
      <w:numFmt w:val="bullet"/>
      <w:lvlText w:val="•"/>
      <w:lvlJc w:val="left"/>
      <w:pPr>
        <w:tabs>
          <w:tab w:val="num" w:pos="2880"/>
        </w:tabs>
        <w:ind w:left="2880" w:hanging="360"/>
      </w:pPr>
      <w:rPr>
        <w:rFonts w:ascii="Arial" w:hAnsi="Arial" w:hint="default"/>
      </w:rPr>
    </w:lvl>
    <w:lvl w:ilvl="4" w:tplc="403A521A" w:tentative="1">
      <w:start w:val="1"/>
      <w:numFmt w:val="bullet"/>
      <w:lvlText w:val="•"/>
      <w:lvlJc w:val="left"/>
      <w:pPr>
        <w:tabs>
          <w:tab w:val="num" w:pos="3600"/>
        </w:tabs>
        <w:ind w:left="3600" w:hanging="360"/>
      </w:pPr>
      <w:rPr>
        <w:rFonts w:ascii="Arial" w:hAnsi="Arial" w:hint="default"/>
      </w:rPr>
    </w:lvl>
    <w:lvl w:ilvl="5" w:tplc="2870A49E" w:tentative="1">
      <w:start w:val="1"/>
      <w:numFmt w:val="bullet"/>
      <w:lvlText w:val="•"/>
      <w:lvlJc w:val="left"/>
      <w:pPr>
        <w:tabs>
          <w:tab w:val="num" w:pos="4320"/>
        </w:tabs>
        <w:ind w:left="4320" w:hanging="360"/>
      </w:pPr>
      <w:rPr>
        <w:rFonts w:ascii="Arial" w:hAnsi="Arial" w:hint="default"/>
      </w:rPr>
    </w:lvl>
    <w:lvl w:ilvl="6" w:tplc="AEBA905A" w:tentative="1">
      <w:start w:val="1"/>
      <w:numFmt w:val="bullet"/>
      <w:lvlText w:val="•"/>
      <w:lvlJc w:val="left"/>
      <w:pPr>
        <w:tabs>
          <w:tab w:val="num" w:pos="5040"/>
        </w:tabs>
        <w:ind w:left="5040" w:hanging="360"/>
      </w:pPr>
      <w:rPr>
        <w:rFonts w:ascii="Arial" w:hAnsi="Arial" w:hint="default"/>
      </w:rPr>
    </w:lvl>
    <w:lvl w:ilvl="7" w:tplc="7666A328" w:tentative="1">
      <w:start w:val="1"/>
      <w:numFmt w:val="bullet"/>
      <w:lvlText w:val="•"/>
      <w:lvlJc w:val="left"/>
      <w:pPr>
        <w:tabs>
          <w:tab w:val="num" w:pos="5760"/>
        </w:tabs>
        <w:ind w:left="5760" w:hanging="360"/>
      </w:pPr>
      <w:rPr>
        <w:rFonts w:ascii="Arial" w:hAnsi="Arial" w:hint="default"/>
      </w:rPr>
    </w:lvl>
    <w:lvl w:ilvl="8" w:tplc="A40CFA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9E12A07"/>
    <w:multiLevelType w:val="hybridMultilevel"/>
    <w:tmpl w:val="C3B0B9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44E29FF"/>
    <w:multiLevelType w:val="hybridMultilevel"/>
    <w:tmpl w:val="D068E3D6"/>
    <w:lvl w:ilvl="0" w:tplc="10090019">
      <w:start w:val="1"/>
      <w:numFmt w:val="lowerLetter"/>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6631677"/>
    <w:multiLevelType w:val="hybridMultilevel"/>
    <w:tmpl w:val="459E0D4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CDB31DE"/>
    <w:multiLevelType w:val="hybridMultilevel"/>
    <w:tmpl w:val="8D2672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76375647">
    <w:abstractNumId w:val="10"/>
  </w:num>
  <w:num w:numId="2" w16cid:durableId="205795861">
    <w:abstractNumId w:val="6"/>
  </w:num>
  <w:num w:numId="3" w16cid:durableId="427507548">
    <w:abstractNumId w:val="14"/>
  </w:num>
  <w:num w:numId="4" w16cid:durableId="1839492680">
    <w:abstractNumId w:val="13"/>
  </w:num>
  <w:num w:numId="5" w16cid:durableId="2124497309">
    <w:abstractNumId w:val="5"/>
  </w:num>
  <w:num w:numId="6" w16cid:durableId="1640650984">
    <w:abstractNumId w:val="4"/>
  </w:num>
  <w:num w:numId="7" w16cid:durableId="2100757136">
    <w:abstractNumId w:val="1"/>
  </w:num>
  <w:num w:numId="8" w16cid:durableId="33506524">
    <w:abstractNumId w:val="0"/>
  </w:num>
  <w:num w:numId="9" w16cid:durableId="115680586">
    <w:abstractNumId w:val="11"/>
  </w:num>
  <w:num w:numId="10" w16cid:durableId="1972325219">
    <w:abstractNumId w:val="7"/>
  </w:num>
  <w:num w:numId="11" w16cid:durableId="1452896142">
    <w:abstractNumId w:val="9"/>
  </w:num>
  <w:num w:numId="12" w16cid:durableId="1336225800">
    <w:abstractNumId w:val="12"/>
  </w:num>
  <w:num w:numId="13" w16cid:durableId="1743021848">
    <w:abstractNumId w:val="8"/>
  </w:num>
  <w:num w:numId="14" w16cid:durableId="1835950516">
    <w:abstractNumId w:val="3"/>
  </w:num>
  <w:num w:numId="15" w16cid:durableId="841507983">
    <w:abstractNumId w:val="2"/>
  </w:num>
  <w:num w:numId="16" w16cid:durableId="100408868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tar, Omar">
    <w15:presenceInfo w15:providerId="AD" w15:userId="S::obitar@tbs-sct.gc.ca::6444f4d5-d4cf-424c-adbf-f57fc3c8ea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43"/>
    <w:rsid w:val="00072149"/>
    <w:rsid w:val="00072393"/>
    <w:rsid w:val="000B0EDD"/>
    <w:rsid w:val="000B1C15"/>
    <w:rsid w:val="001317CC"/>
    <w:rsid w:val="001A47CB"/>
    <w:rsid w:val="00235BE5"/>
    <w:rsid w:val="00244B26"/>
    <w:rsid w:val="00253EDA"/>
    <w:rsid w:val="0029699F"/>
    <w:rsid w:val="003251E3"/>
    <w:rsid w:val="00346BF7"/>
    <w:rsid w:val="00392DD1"/>
    <w:rsid w:val="004369F0"/>
    <w:rsid w:val="004E5FDB"/>
    <w:rsid w:val="00504E6F"/>
    <w:rsid w:val="00515EB5"/>
    <w:rsid w:val="005330D9"/>
    <w:rsid w:val="005A7024"/>
    <w:rsid w:val="0060610E"/>
    <w:rsid w:val="00625372"/>
    <w:rsid w:val="006274A5"/>
    <w:rsid w:val="0066332D"/>
    <w:rsid w:val="006D5CCF"/>
    <w:rsid w:val="00724516"/>
    <w:rsid w:val="00797D18"/>
    <w:rsid w:val="007E6E18"/>
    <w:rsid w:val="00820027"/>
    <w:rsid w:val="008F330E"/>
    <w:rsid w:val="008F594F"/>
    <w:rsid w:val="009C06BE"/>
    <w:rsid w:val="00A302E7"/>
    <w:rsid w:val="00AD49E4"/>
    <w:rsid w:val="00B4126C"/>
    <w:rsid w:val="00BE3C43"/>
    <w:rsid w:val="00C54435"/>
    <w:rsid w:val="00CE6D04"/>
    <w:rsid w:val="00D20D1F"/>
    <w:rsid w:val="00D304BF"/>
    <w:rsid w:val="00D4220A"/>
    <w:rsid w:val="00D570BA"/>
    <w:rsid w:val="00D70B2D"/>
    <w:rsid w:val="00DA29E0"/>
    <w:rsid w:val="00DB36EF"/>
    <w:rsid w:val="00EA3FAD"/>
    <w:rsid w:val="00EA755C"/>
    <w:rsid w:val="00ED7C1E"/>
    <w:rsid w:val="00F24668"/>
    <w:rsid w:val="00F62327"/>
    <w:rsid w:val="00F664A7"/>
    <w:rsid w:val="00F9345F"/>
    <w:rsid w:val="09547D53"/>
    <w:rsid w:val="0BB43A73"/>
    <w:rsid w:val="132822AF"/>
    <w:rsid w:val="14F617E1"/>
    <w:rsid w:val="1A09BC16"/>
    <w:rsid w:val="1A17A5E0"/>
    <w:rsid w:val="1FDFC50F"/>
    <w:rsid w:val="21B6E2B5"/>
    <w:rsid w:val="2360DEBF"/>
    <w:rsid w:val="25679775"/>
    <w:rsid w:val="269A5778"/>
    <w:rsid w:val="289F3837"/>
    <w:rsid w:val="2A3B0898"/>
    <w:rsid w:val="2A6709FB"/>
    <w:rsid w:val="2A8DA5E4"/>
    <w:rsid w:val="2D62C2FA"/>
    <w:rsid w:val="3399A95B"/>
    <w:rsid w:val="38BD4987"/>
    <w:rsid w:val="3AC0DEA3"/>
    <w:rsid w:val="3B0855DE"/>
    <w:rsid w:val="3BF4EA49"/>
    <w:rsid w:val="3D014C70"/>
    <w:rsid w:val="3E2F5073"/>
    <w:rsid w:val="42988312"/>
    <w:rsid w:val="449795DC"/>
    <w:rsid w:val="47230FBC"/>
    <w:rsid w:val="541D444C"/>
    <w:rsid w:val="54F0D16C"/>
    <w:rsid w:val="55AF5E57"/>
    <w:rsid w:val="575AD1B0"/>
    <w:rsid w:val="58DE009F"/>
    <w:rsid w:val="5B46D3B5"/>
    <w:rsid w:val="64A0215C"/>
    <w:rsid w:val="653F3CA9"/>
    <w:rsid w:val="75AE8390"/>
    <w:rsid w:val="77EECDB3"/>
    <w:rsid w:val="7ABB2E31"/>
    <w:rsid w:val="7E9998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56394"/>
  <w15:chartTrackingRefBased/>
  <w15:docId w15:val="{406B3C1A-6852-4DFB-A1D0-70074E24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149"/>
  </w:style>
  <w:style w:type="paragraph" w:styleId="Heading1">
    <w:name w:val="heading 1"/>
    <w:basedOn w:val="Normal"/>
    <w:next w:val="Normal"/>
    <w:link w:val="Heading1Char"/>
    <w:uiPriority w:val="9"/>
    <w:qFormat/>
    <w:rsid w:val="00BE3C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F664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3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3C43"/>
    <w:pPr>
      <w:ind w:left="720"/>
      <w:contextualSpacing/>
    </w:pPr>
  </w:style>
  <w:style w:type="paragraph" w:styleId="Header">
    <w:name w:val="header"/>
    <w:basedOn w:val="Normal"/>
    <w:link w:val="HeaderChar"/>
    <w:uiPriority w:val="99"/>
    <w:unhideWhenUsed/>
    <w:rsid w:val="00BE3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C43"/>
  </w:style>
  <w:style w:type="paragraph" w:styleId="Footer">
    <w:name w:val="footer"/>
    <w:basedOn w:val="Normal"/>
    <w:link w:val="FooterChar"/>
    <w:uiPriority w:val="99"/>
    <w:unhideWhenUsed/>
    <w:rsid w:val="00BE3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C43"/>
  </w:style>
  <w:style w:type="paragraph" w:styleId="Title">
    <w:name w:val="Title"/>
    <w:basedOn w:val="Normal"/>
    <w:next w:val="Normal"/>
    <w:link w:val="TitleChar"/>
    <w:uiPriority w:val="10"/>
    <w:qFormat/>
    <w:rsid w:val="00BE3C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C4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E3C43"/>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B412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126C"/>
    <w:rPr>
      <w:sz w:val="20"/>
      <w:szCs w:val="20"/>
    </w:rPr>
  </w:style>
  <w:style w:type="character" w:styleId="FootnoteReference">
    <w:name w:val="footnote reference"/>
    <w:basedOn w:val="DefaultParagraphFont"/>
    <w:uiPriority w:val="99"/>
    <w:semiHidden/>
    <w:unhideWhenUsed/>
    <w:rsid w:val="00B4126C"/>
    <w:rPr>
      <w:vertAlign w:val="superscript"/>
    </w:rPr>
  </w:style>
  <w:style w:type="paragraph" w:styleId="NormalWeb">
    <w:name w:val="Normal (Web)"/>
    <w:basedOn w:val="Normal"/>
    <w:uiPriority w:val="99"/>
    <w:semiHidden/>
    <w:unhideWhenUsed/>
    <w:rsid w:val="0007214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4Char">
    <w:name w:val="Heading 4 Char"/>
    <w:basedOn w:val="DefaultParagraphFont"/>
    <w:link w:val="Heading4"/>
    <w:uiPriority w:val="9"/>
    <w:rsid w:val="00F664A7"/>
    <w:rPr>
      <w:rFonts w:asciiTheme="majorHAnsi" w:eastAsiaTheme="majorEastAsia" w:hAnsiTheme="majorHAnsi" w:cstheme="majorBidi"/>
      <w:i/>
      <w:iCs/>
      <w:color w:val="2F5496" w:themeColor="accent1" w:themeShade="BF"/>
    </w:rPr>
  </w:style>
  <w:style w:type="paragraph" w:styleId="z-TopofForm">
    <w:name w:val="HTML Top of Form"/>
    <w:basedOn w:val="Normal"/>
    <w:next w:val="Normal"/>
    <w:link w:val="z-TopofFormChar"/>
    <w:hidden/>
    <w:uiPriority w:val="99"/>
    <w:semiHidden/>
    <w:unhideWhenUsed/>
    <w:rsid w:val="00F664A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664A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664A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664A7"/>
    <w:rPr>
      <w:rFonts w:ascii="Arial" w:hAnsi="Arial" w:cs="Arial"/>
      <w:vanish/>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B36EF"/>
    <w:pPr>
      <w:spacing w:after="0" w:line="240" w:lineRule="auto"/>
    </w:pPr>
  </w:style>
  <w:style w:type="paragraph" w:styleId="CommentSubject">
    <w:name w:val="annotation subject"/>
    <w:basedOn w:val="CommentText"/>
    <w:next w:val="CommentText"/>
    <w:link w:val="CommentSubjectChar"/>
    <w:uiPriority w:val="99"/>
    <w:semiHidden/>
    <w:unhideWhenUsed/>
    <w:rsid w:val="00C54435"/>
    <w:rPr>
      <w:b/>
      <w:bCs/>
    </w:rPr>
  </w:style>
  <w:style w:type="character" w:customStyle="1" w:styleId="CommentSubjectChar">
    <w:name w:val="Comment Subject Char"/>
    <w:basedOn w:val="CommentTextChar"/>
    <w:link w:val="CommentSubject"/>
    <w:uiPriority w:val="99"/>
    <w:semiHidden/>
    <w:rsid w:val="00C544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0856">
      <w:bodyDiv w:val="1"/>
      <w:marLeft w:val="0"/>
      <w:marRight w:val="0"/>
      <w:marTop w:val="0"/>
      <w:marBottom w:val="0"/>
      <w:divBdr>
        <w:top w:val="none" w:sz="0" w:space="0" w:color="auto"/>
        <w:left w:val="none" w:sz="0" w:space="0" w:color="auto"/>
        <w:bottom w:val="none" w:sz="0" w:space="0" w:color="auto"/>
        <w:right w:val="none" w:sz="0" w:space="0" w:color="auto"/>
      </w:divBdr>
      <w:divsChild>
        <w:div w:id="1376352561">
          <w:marLeft w:val="274"/>
          <w:marRight w:val="0"/>
          <w:marTop w:val="0"/>
          <w:marBottom w:val="0"/>
          <w:divBdr>
            <w:top w:val="none" w:sz="0" w:space="0" w:color="auto"/>
            <w:left w:val="none" w:sz="0" w:space="0" w:color="auto"/>
            <w:bottom w:val="none" w:sz="0" w:space="0" w:color="auto"/>
            <w:right w:val="none" w:sz="0" w:space="0" w:color="auto"/>
          </w:divBdr>
        </w:div>
        <w:div w:id="1116606559">
          <w:marLeft w:val="274"/>
          <w:marRight w:val="0"/>
          <w:marTop w:val="0"/>
          <w:marBottom w:val="0"/>
          <w:divBdr>
            <w:top w:val="none" w:sz="0" w:space="0" w:color="auto"/>
            <w:left w:val="none" w:sz="0" w:space="0" w:color="auto"/>
            <w:bottom w:val="none" w:sz="0" w:space="0" w:color="auto"/>
            <w:right w:val="none" w:sz="0" w:space="0" w:color="auto"/>
          </w:divBdr>
        </w:div>
        <w:div w:id="964114596">
          <w:marLeft w:val="274"/>
          <w:marRight w:val="0"/>
          <w:marTop w:val="0"/>
          <w:marBottom w:val="0"/>
          <w:divBdr>
            <w:top w:val="none" w:sz="0" w:space="0" w:color="auto"/>
            <w:left w:val="none" w:sz="0" w:space="0" w:color="auto"/>
            <w:bottom w:val="none" w:sz="0" w:space="0" w:color="auto"/>
            <w:right w:val="none" w:sz="0" w:space="0" w:color="auto"/>
          </w:divBdr>
        </w:div>
        <w:div w:id="1682930593">
          <w:marLeft w:val="274"/>
          <w:marRight w:val="0"/>
          <w:marTop w:val="0"/>
          <w:marBottom w:val="0"/>
          <w:divBdr>
            <w:top w:val="none" w:sz="0" w:space="0" w:color="auto"/>
            <w:left w:val="none" w:sz="0" w:space="0" w:color="auto"/>
            <w:bottom w:val="none" w:sz="0" w:space="0" w:color="auto"/>
            <w:right w:val="none" w:sz="0" w:space="0" w:color="auto"/>
          </w:divBdr>
        </w:div>
        <w:div w:id="1136487217">
          <w:marLeft w:val="274"/>
          <w:marRight w:val="0"/>
          <w:marTop w:val="0"/>
          <w:marBottom w:val="0"/>
          <w:divBdr>
            <w:top w:val="none" w:sz="0" w:space="0" w:color="auto"/>
            <w:left w:val="none" w:sz="0" w:space="0" w:color="auto"/>
            <w:bottom w:val="none" w:sz="0" w:space="0" w:color="auto"/>
            <w:right w:val="none" w:sz="0" w:space="0" w:color="auto"/>
          </w:divBdr>
        </w:div>
        <w:div w:id="1063218182">
          <w:marLeft w:val="274"/>
          <w:marRight w:val="0"/>
          <w:marTop w:val="0"/>
          <w:marBottom w:val="0"/>
          <w:divBdr>
            <w:top w:val="none" w:sz="0" w:space="0" w:color="auto"/>
            <w:left w:val="none" w:sz="0" w:space="0" w:color="auto"/>
            <w:bottom w:val="none" w:sz="0" w:space="0" w:color="auto"/>
            <w:right w:val="none" w:sz="0" w:space="0" w:color="auto"/>
          </w:divBdr>
        </w:div>
        <w:div w:id="75443049">
          <w:marLeft w:val="274"/>
          <w:marRight w:val="0"/>
          <w:marTop w:val="0"/>
          <w:marBottom w:val="0"/>
          <w:divBdr>
            <w:top w:val="none" w:sz="0" w:space="0" w:color="auto"/>
            <w:left w:val="none" w:sz="0" w:space="0" w:color="auto"/>
            <w:bottom w:val="none" w:sz="0" w:space="0" w:color="auto"/>
            <w:right w:val="none" w:sz="0" w:space="0" w:color="auto"/>
          </w:divBdr>
        </w:div>
        <w:div w:id="1760633651">
          <w:marLeft w:val="274"/>
          <w:marRight w:val="0"/>
          <w:marTop w:val="0"/>
          <w:marBottom w:val="0"/>
          <w:divBdr>
            <w:top w:val="none" w:sz="0" w:space="0" w:color="auto"/>
            <w:left w:val="none" w:sz="0" w:space="0" w:color="auto"/>
            <w:bottom w:val="none" w:sz="0" w:space="0" w:color="auto"/>
            <w:right w:val="none" w:sz="0" w:space="0" w:color="auto"/>
          </w:divBdr>
        </w:div>
        <w:div w:id="1946306722">
          <w:marLeft w:val="274"/>
          <w:marRight w:val="0"/>
          <w:marTop w:val="0"/>
          <w:marBottom w:val="0"/>
          <w:divBdr>
            <w:top w:val="none" w:sz="0" w:space="0" w:color="auto"/>
            <w:left w:val="none" w:sz="0" w:space="0" w:color="auto"/>
            <w:bottom w:val="none" w:sz="0" w:space="0" w:color="auto"/>
            <w:right w:val="none" w:sz="0" w:space="0" w:color="auto"/>
          </w:divBdr>
        </w:div>
      </w:divsChild>
    </w:div>
    <w:div w:id="211625599">
      <w:bodyDiv w:val="1"/>
      <w:marLeft w:val="0"/>
      <w:marRight w:val="0"/>
      <w:marTop w:val="0"/>
      <w:marBottom w:val="0"/>
      <w:divBdr>
        <w:top w:val="none" w:sz="0" w:space="0" w:color="auto"/>
        <w:left w:val="none" w:sz="0" w:space="0" w:color="auto"/>
        <w:bottom w:val="none" w:sz="0" w:space="0" w:color="auto"/>
        <w:right w:val="none" w:sz="0" w:space="0" w:color="auto"/>
      </w:divBdr>
      <w:divsChild>
        <w:div w:id="1342009238">
          <w:marLeft w:val="274"/>
          <w:marRight w:val="0"/>
          <w:marTop w:val="0"/>
          <w:marBottom w:val="0"/>
          <w:divBdr>
            <w:top w:val="none" w:sz="0" w:space="0" w:color="auto"/>
            <w:left w:val="none" w:sz="0" w:space="0" w:color="auto"/>
            <w:bottom w:val="none" w:sz="0" w:space="0" w:color="auto"/>
            <w:right w:val="none" w:sz="0" w:space="0" w:color="auto"/>
          </w:divBdr>
        </w:div>
        <w:div w:id="211507572">
          <w:marLeft w:val="274"/>
          <w:marRight w:val="0"/>
          <w:marTop w:val="0"/>
          <w:marBottom w:val="0"/>
          <w:divBdr>
            <w:top w:val="none" w:sz="0" w:space="0" w:color="auto"/>
            <w:left w:val="none" w:sz="0" w:space="0" w:color="auto"/>
            <w:bottom w:val="none" w:sz="0" w:space="0" w:color="auto"/>
            <w:right w:val="none" w:sz="0" w:space="0" w:color="auto"/>
          </w:divBdr>
        </w:div>
        <w:div w:id="913245588">
          <w:marLeft w:val="274"/>
          <w:marRight w:val="0"/>
          <w:marTop w:val="0"/>
          <w:marBottom w:val="0"/>
          <w:divBdr>
            <w:top w:val="none" w:sz="0" w:space="0" w:color="auto"/>
            <w:left w:val="none" w:sz="0" w:space="0" w:color="auto"/>
            <w:bottom w:val="none" w:sz="0" w:space="0" w:color="auto"/>
            <w:right w:val="none" w:sz="0" w:space="0" w:color="auto"/>
          </w:divBdr>
        </w:div>
      </w:divsChild>
    </w:div>
    <w:div w:id="400180557">
      <w:bodyDiv w:val="1"/>
      <w:marLeft w:val="0"/>
      <w:marRight w:val="0"/>
      <w:marTop w:val="0"/>
      <w:marBottom w:val="0"/>
      <w:divBdr>
        <w:top w:val="none" w:sz="0" w:space="0" w:color="auto"/>
        <w:left w:val="none" w:sz="0" w:space="0" w:color="auto"/>
        <w:bottom w:val="none" w:sz="0" w:space="0" w:color="auto"/>
        <w:right w:val="none" w:sz="0" w:space="0" w:color="auto"/>
      </w:divBdr>
      <w:divsChild>
        <w:div w:id="520508585">
          <w:marLeft w:val="274"/>
          <w:marRight w:val="0"/>
          <w:marTop w:val="0"/>
          <w:marBottom w:val="0"/>
          <w:divBdr>
            <w:top w:val="none" w:sz="0" w:space="0" w:color="auto"/>
            <w:left w:val="none" w:sz="0" w:space="0" w:color="auto"/>
            <w:bottom w:val="none" w:sz="0" w:space="0" w:color="auto"/>
            <w:right w:val="none" w:sz="0" w:space="0" w:color="auto"/>
          </w:divBdr>
        </w:div>
        <w:div w:id="983049115">
          <w:marLeft w:val="274"/>
          <w:marRight w:val="0"/>
          <w:marTop w:val="0"/>
          <w:marBottom w:val="0"/>
          <w:divBdr>
            <w:top w:val="none" w:sz="0" w:space="0" w:color="auto"/>
            <w:left w:val="none" w:sz="0" w:space="0" w:color="auto"/>
            <w:bottom w:val="none" w:sz="0" w:space="0" w:color="auto"/>
            <w:right w:val="none" w:sz="0" w:space="0" w:color="auto"/>
          </w:divBdr>
        </w:div>
        <w:div w:id="858855793">
          <w:marLeft w:val="274"/>
          <w:marRight w:val="0"/>
          <w:marTop w:val="0"/>
          <w:marBottom w:val="0"/>
          <w:divBdr>
            <w:top w:val="none" w:sz="0" w:space="0" w:color="auto"/>
            <w:left w:val="none" w:sz="0" w:space="0" w:color="auto"/>
            <w:bottom w:val="none" w:sz="0" w:space="0" w:color="auto"/>
            <w:right w:val="none" w:sz="0" w:space="0" w:color="auto"/>
          </w:divBdr>
        </w:div>
      </w:divsChild>
    </w:div>
    <w:div w:id="624776701">
      <w:bodyDiv w:val="1"/>
      <w:marLeft w:val="0"/>
      <w:marRight w:val="0"/>
      <w:marTop w:val="0"/>
      <w:marBottom w:val="0"/>
      <w:divBdr>
        <w:top w:val="none" w:sz="0" w:space="0" w:color="auto"/>
        <w:left w:val="none" w:sz="0" w:space="0" w:color="auto"/>
        <w:bottom w:val="none" w:sz="0" w:space="0" w:color="auto"/>
        <w:right w:val="none" w:sz="0" w:space="0" w:color="auto"/>
      </w:divBdr>
      <w:divsChild>
        <w:div w:id="1313634981">
          <w:marLeft w:val="0"/>
          <w:marRight w:val="0"/>
          <w:marTop w:val="0"/>
          <w:marBottom w:val="0"/>
          <w:divBdr>
            <w:top w:val="none" w:sz="0" w:space="0" w:color="auto"/>
            <w:left w:val="none" w:sz="0" w:space="0" w:color="auto"/>
            <w:bottom w:val="none" w:sz="0" w:space="0" w:color="auto"/>
            <w:right w:val="none" w:sz="0" w:space="0" w:color="auto"/>
          </w:divBdr>
          <w:divsChild>
            <w:div w:id="8872695">
              <w:marLeft w:val="0"/>
              <w:marRight w:val="0"/>
              <w:marTop w:val="0"/>
              <w:marBottom w:val="0"/>
              <w:divBdr>
                <w:top w:val="none" w:sz="0" w:space="0" w:color="auto"/>
                <w:left w:val="none" w:sz="0" w:space="0" w:color="auto"/>
                <w:bottom w:val="none" w:sz="0" w:space="0" w:color="auto"/>
                <w:right w:val="none" w:sz="0" w:space="0" w:color="auto"/>
              </w:divBdr>
              <w:divsChild>
                <w:div w:id="1551309355">
                  <w:marLeft w:val="0"/>
                  <w:marRight w:val="0"/>
                  <w:marTop w:val="0"/>
                  <w:marBottom w:val="0"/>
                  <w:divBdr>
                    <w:top w:val="none" w:sz="0" w:space="0" w:color="auto"/>
                    <w:left w:val="none" w:sz="0" w:space="0" w:color="auto"/>
                    <w:bottom w:val="none" w:sz="0" w:space="0" w:color="auto"/>
                    <w:right w:val="none" w:sz="0" w:space="0" w:color="auto"/>
                  </w:divBdr>
                  <w:divsChild>
                    <w:div w:id="143729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86955">
          <w:marLeft w:val="0"/>
          <w:marRight w:val="0"/>
          <w:marTop w:val="0"/>
          <w:marBottom w:val="0"/>
          <w:divBdr>
            <w:top w:val="none" w:sz="0" w:space="0" w:color="auto"/>
            <w:left w:val="none" w:sz="0" w:space="0" w:color="auto"/>
            <w:bottom w:val="none" w:sz="0" w:space="0" w:color="auto"/>
            <w:right w:val="none" w:sz="0" w:space="0" w:color="auto"/>
          </w:divBdr>
          <w:divsChild>
            <w:div w:id="2032144006">
              <w:marLeft w:val="0"/>
              <w:marRight w:val="0"/>
              <w:marTop w:val="0"/>
              <w:marBottom w:val="0"/>
              <w:divBdr>
                <w:top w:val="none" w:sz="0" w:space="0" w:color="auto"/>
                <w:left w:val="none" w:sz="0" w:space="0" w:color="auto"/>
                <w:bottom w:val="none" w:sz="0" w:space="0" w:color="auto"/>
                <w:right w:val="none" w:sz="0" w:space="0" w:color="auto"/>
              </w:divBdr>
              <w:divsChild>
                <w:div w:id="841774647">
                  <w:marLeft w:val="0"/>
                  <w:marRight w:val="0"/>
                  <w:marTop w:val="0"/>
                  <w:marBottom w:val="0"/>
                  <w:divBdr>
                    <w:top w:val="none" w:sz="0" w:space="0" w:color="auto"/>
                    <w:left w:val="none" w:sz="0" w:space="0" w:color="auto"/>
                    <w:bottom w:val="none" w:sz="0" w:space="0" w:color="auto"/>
                    <w:right w:val="none" w:sz="0" w:space="0" w:color="auto"/>
                  </w:divBdr>
                </w:div>
                <w:div w:id="514736115">
                  <w:marLeft w:val="0"/>
                  <w:marRight w:val="0"/>
                  <w:marTop w:val="0"/>
                  <w:marBottom w:val="0"/>
                  <w:divBdr>
                    <w:top w:val="none" w:sz="0" w:space="0" w:color="auto"/>
                    <w:left w:val="none" w:sz="0" w:space="0" w:color="auto"/>
                    <w:bottom w:val="none" w:sz="0" w:space="0" w:color="auto"/>
                    <w:right w:val="none" w:sz="0" w:space="0" w:color="auto"/>
                  </w:divBdr>
                  <w:divsChild>
                    <w:div w:id="879318687">
                      <w:marLeft w:val="0"/>
                      <w:marRight w:val="0"/>
                      <w:marTop w:val="150"/>
                      <w:marBottom w:val="150"/>
                      <w:divBdr>
                        <w:top w:val="none" w:sz="0" w:space="0" w:color="auto"/>
                        <w:left w:val="none" w:sz="0" w:space="0" w:color="auto"/>
                        <w:bottom w:val="none" w:sz="0" w:space="0" w:color="auto"/>
                        <w:right w:val="none" w:sz="0" w:space="0" w:color="auto"/>
                      </w:divBdr>
                    </w:div>
                    <w:div w:id="6854061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47348402">
          <w:marLeft w:val="0"/>
          <w:marRight w:val="0"/>
          <w:marTop w:val="0"/>
          <w:marBottom w:val="0"/>
          <w:divBdr>
            <w:top w:val="none" w:sz="0" w:space="0" w:color="auto"/>
            <w:left w:val="none" w:sz="0" w:space="0" w:color="auto"/>
            <w:bottom w:val="none" w:sz="0" w:space="0" w:color="auto"/>
            <w:right w:val="none" w:sz="0" w:space="0" w:color="auto"/>
          </w:divBdr>
          <w:divsChild>
            <w:div w:id="808015761">
              <w:marLeft w:val="0"/>
              <w:marRight w:val="0"/>
              <w:marTop w:val="0"/>
              <w:marBottom w:val="0"/>
              <w:divBdr>
                <w:top w:val="none" w:sz="0" w:space="0" w:color="auto"/>
                <w:left w:val="none" w:sz="0" w:space="0" w:color="auto"/>
                <w:bottom w:val="none" w:sz="0" w:space="0" w:color="auto"/>
                <w:right w:val="none" w:sz="0" w:space="0" w:color="auto"/>
              </w:divBdr>
              <w:divsChild>
                <w:div w:id="777722261">
                  <w:marLeft w:val="0"/>
                  <w:marRight w:val="0"/>
                  <w:marTop w:val="0"/>
                  <w:marBottom w:val="0"/>
                  <w:divBdr>
                    <w:top w:val="none" w:sz="0" w:space="0" w:color="auto"/>
                    <w:left w:val="none" w:sz="0" w:space="0" w:color="auto"/>
                    <w:bottom w:val="none" w:sz="0" w:space="0" w:color="auto"/>
                    <w:right w:val="none" w:sz="0" w:space="0" w:color="auto"/>
                  </w:divBdr>
                </w:div>
                <w:div w:id="229190587">
                  <w:marLeft w:val="0"/>
                  <w:marRight w:val="0"/>
                  <w:marTop w:val="0"/>
                  <w:marBottom w:val="0"/>
                  <w:divBdr>
                    <w:top w:val="none" w:sz="0" w:space="0" w:color="auto"/>
                    <w:left w:val="none" w:sz="0" w:space="0" w:color="auto"/>
                    <w:bottom w:val="none" w:sz="0" w:space="0" w:color="auto"/>
                    <w:right w:val="none" w:sz="0" w:space="0" w:color="auto"/>
                  </w:divBdr>
                  <w:divsChild>
                    <w:div w:id="1704863020">
                      <w:marLeft w:val="0"/>
                      <w:marRight w:val="0"/>
                      <w:marTop w:val="150"/>
                      <w:marBottom w:val="150"/>
                      <w:divBdr>
                        <w:top w:val="none" w:sz="0" w:space="0" w:color="auto"/>
                        <w:left w:val="none" w:sz="0" w:space="0" w:color="auto"/>
                        <w:bottom w:val="none" w:sz="0" w:space="0" w:color="auto"/>
                        <w:right w:val="none" w:sz="0" w:space="0" w:color="auto"/>
                      </w:divBdr>
                    </w:div>
                    <w:div w:id="336272810">
                      <w:marLeft w:val="0"/>
                      <w:marRight w:val="0"/>
                      <w:marTop w:val="150"/>
                      <w:marBottom w:val="150"/>
                      <w:divBdr>
                        <w:top w:val="none" w:sz="0" w:space="0" w:color="auto"/>
                        <w:left w:val="none" w:sz="0" w:space="0" w:color="auto"/>
                        <w:bottom w:val="none" w:sz="0" w:space="0" w:color="auto"/>
                        <w:right w:val="none" w:sz="0" w:space="0" w:color="auto"/>
                      </w:divBdr>
                    </w:div>
                    <w:div w:id="648174285">
                      <w:marLeft w:val="0"/>
                      <w:marRight w:val="0"/>
                      <w:marTop w:val="150"/>
                      <w:marBottom w:val="150"/>
                      <w:divBdr>
                        <w:top w:val="none" w:sz="0" w:space="0" w:color="auto"/>
                        <w:left w:val="none" w:sz="0" w:space="0" w:color="auto"/>
                        <w:bottom w:val="none" w:sz="0" w:space="0" w:color="auto"/>
                        <w:right w:val="none" w:sz="0" w:space="0" w:color="auto"/>
                      </w:divBdr>
                    </w:div>
                    <w:div w:id="34356916">
                      <w:marLeft w:val="0"/>
                      <w:marRight w:val="0"/>
                      <w:marTop w:val="150"/>
                      <w:marBottom w:val="150"/>
                      <w:divBdr>
                        <w:top w:val="none" w:sz="0" w:space="0" w:color="auto"/>
                        <w:left w:val="none" w:sz="0" w:space="0" w:color="auto"/>
                        <w:bottom w:val="none" w:sz="0" w:space="0" w:color="auto"/>
                        <w:right w:val="none" w:sz="0" w:space="0" w:color="auto"/>
                      </w:divBdr>
                    </w:div>
                    <w:div w:id="720792214">
                      <w:marLeft w:val="0"/>
                      <w:marRight w:val="0"/>
                      <w:marTop w:val="150"/>
                      <w:marBottom w:val="150"/>
                      <w:divBdr>
                        <w:top w:val="none" w:sz="0" w:space="0" w:color="auto"/>
                        <w:left w:val="none" w:sz="0" w:space="0" w:color="auto"/>
                        <w:bottom w:val="none" w:sz="0" w:space="0" w:color="auto"/>
                        <w:right w:val="none" w:sz="0" w:space="0" w:color="auto"/>
                      </w:divBdr>
                    </w:div>
                    <w:div w:id="428081815">
                      <w:marLeft w:val="0"/>
                      <w:marRight w:val="0"/>
                      <w:marTop w:val="150"/>
                      <w:marBottom w:val="150"/>
                      <w:divBdr>
                        <w:top w:val="none" w:sz="0" w:space="0" w:color="auto"/>
                        <w:left w:val="none" w:sz="0" w:space="0" w:color="auto"/>
                        <w:bottom w:val="none" w:sz="0" w:space="0" w:color="auto"/>
                        <w:right w:val="none" w:sz="0" w:space="0" w:color="auto"/>
                      </w:divBdr>
                    </w:div>
                    <w:div w:id="1420758713">
                      <w:marLeft w:val="0"/>
                      <w:marRight w:val="0"/>
                      <w:marTop w:val="150"/>
                      <w:marBottom w:val="150"/>
                      <w:divBdr>
                        <w:top w:val="none" w:sz="0" w:space="0" w:color="auto"/>
                        <w:left w:val="none" w:sz="0" w:space="0" w:color="auto"/>
                        <w:bottom w:val="none" w:sz="0" w:space="0" w:color="auto"/>
                        <w:right w:val="none" w:sz="0" w:space="0" w:color="auto"/>
                      </w:divBdr>
                    </w:div>
                    <w:div w:id="12318910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806580840">
          <w:marLeft w:val="0"/>
          <w:marRight w:val="0"/>
          <w:marTop w:val="0"/>
          <w:marBottom w:val="0"/>
          <w:divBdr>
            <w:top w:val="none" w:sz="0" w:space="0" w:color="auto"/>
            <w:left w:val="none" w:sz="0" w:space="0" w:color="auto"/>
            <w:bottom w:val="none" w:sz="0" w:space="0" w:color="auto"/>
            <w:right w:val="none" w:sz="0" w:space="0" w:color="auto"/>
          </w:divBdr>
          <w:divsChild>
            <w:div w:id="1559314576">
              <w:marLeft w:val="0"/>
              <w:marRight w:val="0"/>
              <w:marTop w:val="0"/>
              <w:marBottom w:val="0"/>
              <w:divBdr>
                <w:top w:val="none" w:sz="0" w:space="0" w:color="auto"/>
                <w:left w:val="none" w:sz="0" w:space="0" w:color="auto"/>
                <w:bottom w:val="none" w:sz="0" w:space="0" w:color="auto"/>
                <w:right w:val="none" w:sz="0" w:space="0" w:color="auto"/>
              </w:divBdr>
              <w:divsChild>
                <w:div w:id="199243367">
                  <w:marLeft w:val="0"/>
                  <w:marRight w:val="0"/>
                  <w:marTop w:val="0"/>
                  <w:marBottom w:val="0"/>
                  <w:divBdr>
                    <w:top w:val="none" w:sz="0" w:space="0" w:color="auto"/>
                    <w:left w:val="none" w:sz="0" w:space="0" w:color="auto"/>
                    <w:bottom w:val="none" w:sz="0" w:space="0" w:color="auto"/>
                    <w:right w:val="none" w:sz="0" w:space="0" w:color="auto"/>
                  </w:divBdr>
                </w:div>
                <w:div w:id="327557952">
                  <w:marLeft w:val="0"/>
                  <w:marRight w:val="0"/>
                  <w:marTop w:val="0"/>
                  <w:marBottom w:val="0"/>
                  <w:divBdr>
                    <w:top w:val="none" w:sz="0" w:space="0" w:color="auto"/>
                    <w:left w:val="none" w:sz="0" w:space="0" w:color="auto"/>
                    <w:bottom w:val="none" w:sz="0" w:space="0" w:color="auto"/>
                    <w:right w:val="none" w:sz="0" w:space="0" w:color="auto"/>
                  </w:divBdr>
                  <w:divsChild>
                    <w:div w:id="552815824">
                      <w:marLeft w:val="0"/>
                      <w:marRight w:val="0"/>
                      <w:marTop w:val="150"/>
                      <w:marBottom w:val="150"/>
                      <w:divBdr>
                        <w:top w:val="none" w:sz="0" w:space="0" w:color="auto"/>
                        <w:left w:val="none" w:sz="0" w:space="0" w:color="auto"/>
                        <w:bottom w:val="none" w:sz="0" w:space="0" w:color="auto"/>
                        <w:right w:val="none" w:sz="0" w:space="0" w:color="auto"/>
                      </w:divBdr>
                    </w:div>
                    <w:div w:id="14146617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82183335">
          <w:marLeft w:val="0"/>
          <w:marRight w:val="0"/>
          <w:marTop w:val="0"/>
          <w:marBottom w:val="0"/>
          <w:divBdr>
            <w:top w:val="none" w:sz="0" w:space="0" w:color="auto"/>
            <w:left w:val="none" w:sz="0" w:space="0" w:color="auto"/>
            <w:bottom w:val="none" w:sz="0" w:space="0" w:color="auto"/>
            <w:right w:val="none" w:sz="0" w:space="0" w:color="auto"/>
          </w:divBdr>
          <w:divsChild>
            <w:div w:id="643895783">
              <w:marLeft w:val="0"/>
              <w:marRight w:val="0"/>
              <w:marTop w:val="0"/>
              <w:marBottom w:val="0"/>
              <w:divBdr>
                <w:top w:val="none" w:sz="0" w:space="0" w:color="auto"/>
                <w:left w:val="none" w:sz="0" w:space="0" w:color="auto"/>
                <w:bottom w:val="none" w:sz="0" w:space="0" w:color="auto"/>
                <w:right w:val="none" w:sz="0" w:space="0" w:color="auto"/>
              </w:divBdr>
              <w:divsChild>
                <w:div w:id="175508489">
                  <w:marLeft w:val="0"/>
                  <w:marRight w:val="0"/>
                  <w:marTop w:val="0"/>
                  <w:marBottom w:val="0"/>
                  <w:divBdr>
                    <w:top w:val="none" w:sz="0" w:space="0" w:color="auto"/>
                    <w:left w:val="none" w:sz="0" w:space="0" w:color="auto"/>
                    <w:bottom w:val="none" w:sz="0" w:space="0" w:color="auto"/>
                    <w:right w:val="none" w:sz="0" w:space="0" w:color="auto"/>
                  </w:divBdr>
                </w:div>
                <w:div w:id="1282690338">
                  <w:marLeft w:val="0"/>
                  <w:marRight w:val="0"/>
                  <w:marTop w:val="0"/>
                  <w:marBottom w:val="0"/>
                  <w:divBdr>
                    <w:top w:val="none" w:sz="0" w:space="0" w:color="auto"/>
                    <w:left w:val="none" w:sz="0" w:space="0" w:color="auto"/>
                    <w:bottom w:val="none" w:sz="0" w:space="0" w:color="auto"/>
                    <w:right w:val="none" w:sz="0" w:space="0" w:color="auto"/>
                  </w:divBdr>
                  <w:divsChild>
                    <w:div w:id="813564262">
                      <w:marLeft w:val="0"/>
                      <w:marRight w:val="0"/>
                      <w:marTop w:val="150"/>
                      <w:marBottom w:val="150"/>
                      <w:divBdr>
                        <w:top w:val="none" w:sz="0" w:space="0" w:color="auto"/>
                        <w:left w:val="none" w:sz="0" w:space="0" w:color="auto"/>
                        <w:bottom w:val="none" w:sz="0" w:space="0" w:color="auto"/>
                        <w:right w:val="none" w:sz="0" w:space="0" w:color="auto"/>
                      </w:divBdr>
                    </w:div>
                    <w:div w:id="993804001">
                      <w:marLeft w:val="0"/>
                      <w:marRight w:val="0"/>
                      <w:marTop w:val="150"/>
                      <w:marBottom w:val="150"/>
                      <w:divBdr>
                        <w:top w:val="none" w:sz="0" w:space="0" w:color="auto"/>
                        <w:left w:val="none" w:sz="0" w:space="0" w:color="auto"/>
                        <w:bottom w:val="none" w:sz="0" w:space="0" w:color="auto"/>
                        <w:right w:val="none" w:sz="0" w:space="0" w:color="auto"/>
                      </w:divBdr>
                    </w:div>
                    <w:div w:id="1365983869">
                      <w:marLeft w:val="0"/>
                      <w:marRight w:val="0"/>
                      <w:marTop w:val="150"/>
                      <w:marBottom w:val="150"/>
                      <w:divBdr>
                        <w:top w:val="none" w:sz="0" w:space="0" w:color="auto"/>
                        <w:left w:val="none" w:sz="0" w:space="0" w:color="auto"/>
                        <w:bottom w:val="none" w:sz="0" w:space="0" w:color="auto"/>
                        <w:right w:val="none" w:sz="0" w:space="0" w:color="auto"/>
                      </w:divBdr>
                    </w:div>
                    <w:div w:id="1646542117">
                      <w:marLeft w:val="0"/>
                      <w:marRight w:val="0"/>
                      <w:marTop w:val="150"/>
                      <w:marBottom w:val="150"/>
                      <w:divBdr>
                        <w:top w:val="none" w:sz="0" w:space="0" w:color="auto"/>
                        <w:left w:val="none" w:sz="0" w:space="0" w:color="auto"/>
                        <w:bottom w:val="none" w:sz="0" w:space="0" w:color="auto"/>
                        <w:right w:val="none" w:sz="0" w:space="0" w:color="auto"/>
                      </w:divBdr>
                    </w:div>
                    <w:div w:id="13707581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34288021">
      <w:bodyDiv w:val="1"/>
      <w:marLeft w:val="0"/>
      <w:marRight w:val="0"/>
      <w:marTop w:val="0"/>
      <w:marBottom w:val="0"/>
      <w:divBdr>
        <w:top w:val="none" w:sz="0" w:space="0" w:color="auto"/>
        <w:left w:val="none" w:sz="0" w:space="0" w:color="auto"/>
        <w:bottom w:val="none" w:sz="0" w:space="0" w:color="auto"/>
        <w:right w:val="none" w:sz="0" w:space="0" w:color="auto"/>
      </w:divBdr>
      <w:divsChild>
        <w:div w:id="492067597">
          <w:marLeft w:val="0"/>
          <w:marRight w:val="0"/>
          <w:marTop w:val="0"/>
          <w:marBottom w:val="0"/>
          <w:divBdr>
            <w:top w:val="none" w:sz="0" w:space="0" w:color="auto"/>
            <w:left w:val="none" w:sz="0" w:space="0" w:color="auto"/>
            <w:bottom w:val="none" w:sz="0" w:space="0" w:color="auto"/>
            <w:right w:val="none" w:sz="0" w:space="0" w:color="auto"/>
          </w:divBdr>
        </w:div>
      </w:divsChild>
    </w:div>
    <w:div w:id="674844264">
      <w:bodyDiv w:val="1"/>
      <w:marLeft w:val="0"/>
      <w:marRight w:val="0"/>
      <w:marTop w:val="0"/>
      <w:marBottom w:val="0"/>
      <w:divBdr>
        <w:top w:val="none" w:sz="0" w:space="0" w:color="auto"/>
        <w:left w:val="none" w:sz="0" w:space="0" w:color="auto"/>
        <w:bottom w:val="none" w:sz="0" w:space="0" w:color="auto"/>
        <w:right w:val="none" w:sz="0" w:space="0" w:color="auto"/>
      </w:divBdr>
      <w:divsChild>
        <w:div w:id="587075871">
          <w:marLeft w:val="274"/>
          <w:marRight w:val="0"/>
          <w:marTop w:val="0"/>
          <w:marBottom w:val="0"/>
          <w:divBdr>
            <w:top w:val="none" w:sz="0" w:space="0" w:color="auto"/>
            <w:left w:val="none" w:sz="0" w:space="0" w:color="auto"/>
            <w:bottom w:val="none" w:sz="0" w:space="0" w:color="auto"/>
            <w:right w:val="none" w:sz="0" w:space="0" w:color="auto"/>
          </w:divBdr>
        </w:div>
        <w:div w:id="869219891">
          <w:marLeft w:val="274"/>
          <w:marRight w:val="0"/>
          <w:marTop w:val="0"/>
          <w:marBottom w:val="0"/>
          <w:divBdr>
            <w:top w:val="none" w:sz="0" w:space="0" w:color="auto"/>
            <w:left w:val="none" w:sz="0" w:space="0" w:color="auto"/>
            <w:bottom w:val="none" w:sz="0" w:space="0" w:color="auto"/>
            <w:right w:val="none" w:sz="0" w:space="0" w:color="auto"/>
          </w:divBdr>
        </w:div>
        <w:div w:id="2005619513">
          <w:marLeft w:val="274"/>
          <w:marRight w:val="0"/>
          <w:marTop w:val="0"/>
          <w:marBottom w:val="0"/>
          <w:divBdr>
            <w:top w:val="none" w:sz="0" w:space="0" w:color="auto"/>
            <w:left w:val="none" w:sz="0" w:space="0" w:color="auto"/>
            <w:bottom w:val="none" w:sz="0" w:space="0" w:color="auto"/>
            <w:right w:val="none" w:sz="0" w:space="0" w:color="auto"/>
          </w:divBdr>
        </w:div>
        <w:div w:id="1608199349">
          <w:marLeft w:val="274"/>
          <w:marRight w:val="0"/>
          <w:marTop w:val="0"/>
          <w:marBottom w:val="0"/>
          <w:divBdr>
            <w:top w:val="none" w:sz="0" w:space="0" w:color="auto"/>
            <w:left w:val="none" w:sz="0" w:space="0" w:color="auto"/>
            <w:bottom w:val="none" w:sz="0" w:space="0" w:color="auto"/>
            <w:right w:val="none" w:sz="0" w:space="0" w:color="auto"/>
          </w:divBdr>
        </w:div>
      </w:divsChild>
    </w:div>
    <w:div w:id="725488997">
      <w:bodyDiv w:val="1"/>
      <w:marLeft w:val="0"/>
      <w:marRight w:val="0"/>
      <w:marTop w:val="0"/>
      <w:marBottom w:val="0"/>
      <w:divBdr>
        <w:top w:val="none" w:sz="0" w:space="0" w:color="auto"/>
        <w:left w:val="none" w:sz="0" w:space="0" w:color="auto"/>
        <w:bottom w:val="none" w:sz="0" w:space="0" w:color="auto"/>
        <w:right w:val="none" w:sz="0" w:space="0" w:color="auto"/>
      </w:divBdr>
      <w:divsChild>
        <w:div w:id="1840653852">
          <w:marLeft w:val="0"/>
          <w:marRight w:val="0"/>
          <w:marTop w:val="150"/>
          <w:marBottom w:val="150"/>
          <w:divBdr>
            <w:top w:val="none" w:sz="0" w:space="0" w:color="auto"/>
            <w:left w:val="none" w:sz="0" w:space="0" w:color="auto"/>
            <w:bottom w:val="none" w:sz="0" w:space="0" w:color="auto"/>
            <w:right w:val="none" w:sz="0" w:space="0" w:color="auto"/>
          </w:divBdr>
        </w:div>
        <w:div w:id="162672743">
          <w:marLeft w:val="0"/>
          <w:marRight w:val="0"/>
          <w:marTop w:val="150"/>
          <w:marBottom w:val="150"/>
          <w:divBdr>
            <w:top w:val="none" w:sz="0" w:space="0" w:color="auto"/>
            <w:left w:val="none" w:sz="0" w:space="0" w:color="auto"/>
            <w:bottom w:val="none" w:sz="0" w:space="0" w:color="auto"/>
            <w:right w:val="none" w:sz="0" w:space="0" w:color="auto"/>
          </w:divBdr>
        </w:div>
        <w:div w:id="99110465">
          <w:marLeft w:val="0"/>
          <w:marRight w:val="0"/>
          <w:marTop w:val="150"/>
          <w:marBottom w:val="150"/>
          <w:divBdr>
            <w:top w:val="none" w:sz="0" w:space="0" w:color="auto"/>
            <w:left w:val="none" w:sz="0" w:space="0" w:color="auto"/>
            <w:bottom w:val="none" w:sz="0" w:space="0" w:color="auto"/>
            <w:right w:val="none" w:sz="0" w:space="0" w:color="auto"/>
          </w:divBdr>
        </w:div>
        <w:div w:id="816604573">
          <w:marLeft w:val="0"/>
          <w:marRight w:val="0"/>
          <w:marTop w:val="150"/>
          <w:marBottom w:val="150"/>
          <w:divBdr>
            <w:top w:val="none" w:sz="0" w:space="0" w:color="auto"/>
            <w:left w:val="none" w:sz="0" w:space="0" w:color="auto"/>
            <w:bottom w:val="none" w:sz="0" w:space="0" w:color="auto"/>
            <w:right w:val="none" w:sz="0" w:space="0" w:color="auto"/>
          </w:divBdr>
        </w:div>
        <w:div w:id="1263879618">
          <w:marLeft w:val="0"/>
          <w:marRight w:val="0"/>
          <w:marTop w:val="150"/>
          <w:marBottom w:val="150"/>
          <w:divBdr>
            <w:top w:val="none" w:sz="0" w:space="0" w:color="auto"/>
            <w:left w:val="none" w:sz="0" w:space="0" w:color="auto"/>
            <w:bottom w:val="none" w:sz="0" w:space="0" w:color="auto"/>
            <w:right w:val="none" w:sz="0" w:space="0" w:color="auto"/>
          </w:divBdr>
        </w:div>
        <w:div w:id="795948894">
          <w:marLeft w:val="0"/>
          <w:marRight w:val="0"/>
          <w:marTop w:val="150"/>
          <w:marBottom w:val="150"/>
          <w:divBdr>
            <w:top w:val="none" w:sz="0" w:space="0" w:color="auto"/>
            <w:left w:val="none" w:sz="0" w:space="0" w:color="auto"/>
            <w:bottom w:val="none" w:sz="0" w:space="0" w:color="auto"/>
            <w:right w:val="none" w:sz="0" w:space="0" w:color="auto"/>
          </w:divBdr>
        </w:div>
      </w:divsChild>
    </w:div>
    <w:div w:id="881553397">
      <w:bodyDiv w:val="1"/>
      <w:marLeft w:val="0"/>
      <w:marRight w:val="0"/>
      <w:marTop w:val="0"/>
      <w:marBottom w:val="0"/>
      <w:divBdr>
        <w:top w:val="none" w:sz="0" w:space="0" w:color="auto"/>
        <w:left w:val="none" w:sz="0" w:space="0" w:color="auto"/>
        <w:bottom w:val="none" w:sz="0" w:space="0" w:color="auto"/>
        <w:right w:val="none" w:sz="0" w:space="0" w:color="auto"/>
      </w:divBdr>
    </w:div>
    <w:div w:id="931546339">
      <w:bodyDiv w:val="1"/>
      <w:marLeft w:val="0"/>
      <w:marRight w:val="0"/>
      <w:marTop w:val="0"/>
      <w:marBottom w:val="0"/>
      <w:divBdr>
        <w:top w:val="none" w:sz="0" w:space="0" w:color="auto"/>
        <w:left w:val="none" w:sz="0" w:space="0" w:color="auto"/>
        <w:bottom w:val="none" w:sz="0" w:space="0" w:color="auto"/>
        <w:right w:val="none" w:sz="0" w:space="0" w:color="auto"/>
      </w:divBdr>
      <w:divsChild>
        <w:div w:id="1762020148">
          <w:marLeft w:val="0"/>
          <w:marRight w:val="0"/>
          <w:marTop w:val="0"/>
          <w:marBottom w:val="0"/>
          <w:divBdr>
            <w:top w:val="none" w:sz="0" w:space="0" w:color="auto"/>
            <w:left w:val="none" w:sz="0" w:space="0" w:color="auto"/>
            <w:bottom w:val="none" w:sz="0" w:space="0" w:color="auto"/>
            <w:right w:val="none" w:sz="0" w:space="0" w:color="auto"/>
          </w:divBdr>
        </w:div>
      </w:divsChild>
    </w:div>
    <w:div w:id="1031420505">
      <w:bodyDiv w:val="1"/>
      <w:marLeft w:val="0"/>
      <w:marRight w:val="0"/>
      <w:marTop w:val="0"/>
      <w:marBottom w:val="0"/>
      <w:divBdr>
        <w:top w:val="none" w:sz="0" w:space="0" w:color="auto"/>
        <w:left w:val="none" w:sz="0" w:space="0" w:color="auto"/>
        <w:bottom w:val="none" w:sz="0" w:space="0" w:color="auto"/>
        <w:right w:val="none" w:sz="0" w:space="0" w:color="auto"/>
      </w:divBdr>
      <w:divsChild>
        <w:div w:id="867528395">
          <w:marLeft w:val="0"/>
          <w:marRight w:val="0"/>
          <w:marTop w:val="0"/>
          <w:marBottom w:val="0"/>
          <w:divBdr>
            <w:top w:val="none" w:sz="0" w:space="0" w:color="auto"/>
            <w:left w:val="none" w:sz="0" w:space="0" w:color="auto"/>
            <w:bottom w:val="none" w:sz="0" w:space="0" w:color="auto"/>
            <w:right w:val="none" w:sz="0" w:space="0" w:color="auto"/>
          </w:divBdr>
          <w:divsChild>
            <w:div w:id="2016616001">
              <w:marLeft w:val="0"/>
              <w:marRight w:val="0"/>
              <w:marTop w:val="0"/>
              <w:marBottom w:val="0"/>
              <w:divBdr>
                <w:top w:val="none" w:sz="0" w:space="0" w:color="auto"/>
                <w:left w:val="none" w:sz="0" w:space="0" w:color="auto"/>
                <w:bottom w:val="none" w:sz="0" w:space="0" w:color="auto"/>
                <w:right w:val="none" w:sz="0" w:space="0" w:color="auto"/>
              </w:divBdr>
              <w:divsChild>
                <w:div w:id="1156414763">
                  <w:marLeft w:val="0"/>
                  <w:marRight w:val="0"/>
                  <w:marTop w:val="0"/>
                  <w:marBottom w:val="0"/>
                  <w:divBdr>
                    <w:top w:val="none" w:sz="0" w:space="0" w:color="auto"/>
                    <w:left w:val="none" w:sz="0" w:space="0" w:color="auto"/>
                    <w:bottom w:val="none" w:sz="0" w:space="0" w:color="auto"/>
                    <w:right w:val="none" w:sz="0" w:space="0" w:color="auto"/>
                  </w:divBdr>
                  <w:divsChild>
                    <w:div w:id="1509253692">
                      <w:marLeft w:val="0"/>
                      <w:marRight w:val="0"/>
                      <w:marTop w:val="0"/>
                      <w:marBottom w:val="0"/>
                      <w:divBdr>
                        <w:top w:val="none" w:sz="0" w:space="0" w:color="auto"/>
                        <w:left w:val="none" w:sz="0" w:space="0" w:color="auto"/>
                        <w:bottom w:val="none" w:sz="0" w:space="0" w:color="auto"/>
                        <w:right w:val="none" w:sz="0" w:space="0" w:color="auto"/>
                      </w:divBdr>
                      <w:divsChild>
                        <w:div w:id="450248279">
                          <w:marLeft w:val="0"/>
                          <w:marRight w:val="0"/>
                          <w:marTop w:val="0"/>
                          <w:marBottom w:val="0"/>
                          <w:divBdr>
                            <w:top w:val="none" w:sz="0" w:space="0" w:color="auto"/>
                            <w:left w:val="none" w:sz="0" w:space="0" w:color="auto"/>
                            <w:bottom w:val="none" w:sz="0" w:space="0" w:color="auto"/>
                            <w:right w:val="none" w:sz="0" w:space="0" w:color="auto"/>
                          </w:divBdr>
                          <w:divsChild>
                            <w:div w:id="157766261">
                              <w:marLeft w:val="0"/>
                              <w:marRight w:val="0"/>
                              <w:marTop w:val="0"/>
                              <w:marBottom w:val="0"/>
                              <w:divBdr>
                                <w:top w:val="none" w:sz="0" w:space="0" w:color="auto"/>
                                <w:left w:val="none" w:sz="0" w:space="0" w:color="auto"/>
                                <w:bottom w:val="none" w:sz="0" w:space="0" w:color="auto"/>
                                <w:right w:val="none" w:sz="0" w:space="0" w:color="auto"/>
                              </w:divBdr>
                              <w:divsChild>
                                <w:div w:id="11958210">
                                  <w:marLeft w:val="0"/>
                                  <w:marRight w:val="0"/>
                                  <w:marTop w:val="0"/>
                                  <w:marBottom w:val="0"/>
                                  <w:divBdr>
                                    <w:top w:val="none" w:sz="0" w:space="0" w:color="auto"/>
                                    <w:left w:val="none" w:sz="0" w:space="0" w:color="auto"/>
                                    <w:bottom w:val="none" w:sz="0" w:space="0" w:color="auto"/>
                                    <w:right w:val="none" w:sz="0" w:space="0" w:color="auto"/>
                                  </w:divBdr>
                                  <w:divsChild>
                                    <w:div w:id="1543327272">
                                      <w:marLeft w:val="0"/>
                                      <w:marRight w:val="0"/>
                                      <w:marTop w:val="0"/>
                                      <w:marBottom w:val="0"/>
                                      <w:divBdr>
                                        <w:top w:val="none" w:sz="0" w:space="0" w:color="auto"/>
                                        <w:left w:val="none" w:sz="0" w:space="0" w:color="auto"/>
                                        <w:bottom w:val="none" w:sz="0" w:space="0" w:color="auto"/>
                                        <w:right w:val="none" w:sz="0" w:space="0" w:color="auto"/>
                                      </w:divBdr>
                                      <w:divsChild>
                                        <w:div w:id="183094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5974">
                              <w:marLeft w:val="0"/>
                              <w:marRight w:val="0"/>
                              <w:marTop w:val="0"/>
                              <w:marBottom w:val="0"/>
                              <w:divBdr>
                                <w:top w:val="none" w:sz="0" w:space="0" w:color="auto"/>
                                <w:left w:val="none" w:sz="0" w:space="0" w:color="auto"/>
                                <w:bottom w:val="none" w:sz="0" w:space="0" w:color="auto"/>
                                <w:right w:val="none" w:sz="0" w:space="0" w:color="auto"/>
                              </w:divBdr>
                              <w:divsChild>
                                <w:div w:id="925111478">
                                  <w:marLeft w:val="0"/>
                                  <w:marRight w:val="0"/>
                                  <w:marTop w:val="0"/>
                                  <w:marBottom w:val="0"/>
                                  <w:divBdr>
                                    <w:top w:val="none" w:sz="0" w:space="0" w:color="auto"/>
                                    <w:left w:val="none" w:sz="0" w:space="0" w:color="auto"/>
                                    <w:bottom w:val="none" w:sz="0" w:space="0" w:color="auto"/>
                                    <w:right w:val="none" w:sz="0" w:space="0" w:color="auto"/>
                                  </w:divBdr>
                                  <w:divsChild>
                                    <w:div w:id="1868365868">
                                      <w:marLeft w:val="0"/>
                                      <w:marRight w:val="0"/>
                                      <w:marTop w:val="0"/>
                                      <w:marBottom w:val="0"/>
                                      <w:divBdr>
                                        <w:top w:val="none" w:sz="0" w:space="0" w:color="auto"/>
                                        <w:left w:val="none" w:sz="0" w:space="0" w:color="auto"/>
                                        <w:bottom w:val="none" w:sz="0" w:space="0" w:color="auto"/>
                                        <w:right w:val="none" w:sz="0" w:space="0" w:color="auto"/>
                                      </w:divBdr>
                                    </w:div>
                                    <w:div w:id="1600068528">
                                      <w:marLeft w:val="0"/>
                                      <w:marRight w:val="0"/>
                                      <w:marTop w:val="0"/>
                                      <w:marBottom w:val="0"/>
                                      <w:divBdr>
                                        <w:top w:val="none" w:sz="0" w:space="0" w:color="auto"/>
                                        <w:left w:val="none" w:sz="0" w:space="0" w:color="auto"/>
                                        <w:bottom w:val="none" w:sz="0" w:space="0" w:color="auto"/>
                                        <w:right w:val="none" w:sz="0" w:space="0" w:color="auto"/>
                                      </w:divBdr>
                                      <w:divsChild>
                                        <w:div w:id="410394876">
                                          <w:marLeft w:val="0"/>
                                          <w:marRight w:val="0"/>
                                          <w:marTop w:val="150"/>
                                          <w:marBottom w:val="150"/>
                                          <w:divBdr>
                                            <w:top w:val="none" w:sz="0" w:space="0" w:color="auto"/>
                                            <w:left w:val="none" w:sz="0" w:space="0" w:color="auto"/>
                                            <w:bottom w:val="none" w:sz="0" w:space="0" w:color="auto"/>
                                            <w:right w:val="none" w:sz="0" w:space="0" w:color="auto"/>
                                          </w:divBdr>
                                        </w:div>
                                        <w:div w:id="802951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09288056">
                              <w:marLeft w:val="0"/>
                              <w:marRight w:val="0"/>
                              <w:marTop w:val="0"/>
                              <w:marBottom w:val="0"/>
                              <w:divBdr>
                                <w:top w:val="none" w:sz="0" w:space="0" w:color="auto"/>
                                <w:left w:val="none" w:sz="0" w:space="0" w:color="auto"/>
                                <w:bottom w:val="none" w:sz="0" w:space="0" w:color="auto"/>
                                <w:right w:val="none" w:sz="0" w:space="0" w:color="auto"/>
                              </w:divBdr>
                              <w:divsChild>
                                <w:div w:id="1699744576">
                                  <w:marLeft w:val="0"/>
                                  <w:marRight w:val="0"/>
                                  <w:marTop w:val="0"/>
                                  <w:marBottom w:val="0"/>
                                  <w:divBdr>
                                    <w:top w:val="none" w:sz="0" w:space="0" w:color="auto"/>
                                    <w:left w:val="none" w:sz="0" w:space="0" w:color="auto"/>
                                    <w:bottom w:val="none" w:sz="0" w:space="0" w:color="auto"/>
                                    <w:right w:val="none" w:sz="0" w:space="0" w:color="auto"/>
                                  </w:divBdr>
                                  <w:divsChild>
                                    <w:div w:id="1532300950">
                                      <w:marLeft w:val="0"/>
                                      <w:marRight w:val="0"/>
                                      <w:marTop w:val="0"/>
                                      <w:marBottom w:val="0"/>
                                      <w:divBdr>
                                        <w:top w:val="none" w:sz="0" w:space="0" w:color="auto"/>
                                        <w:left w:val="none" w:sz="0" w:space="0" w:color="auto"/>
                                        <w:bottom w:val="none" w:sz="0" w:space="0" w:color="auto"/>
                                        <w:right w:val="none" w:sz="0" w:space="0" w:color="auto"/>
                                      </w:divBdr>
                                    </w:div>
                                    <w:div w:id="213389422">
                                      <w:marLeft w:val="0"/>
                                      <w:marRight w:val="0"/>
                                      <w:marTop w:val="0"/>
                                      <w:marBottom w:val="0"/>
                                      <w:divBdr>
                                        <w:top w:val="none" w:sz="0" w:space="0" w:color="auto"/>
                                        <w:left w:val="none" w:sz="0" w:space="0" w:color="auto"/>
                                        <w:bottom w:val="none" w:sz="0" w:space="0" w:color="auto"/>
                                        <w:right w:val="none" w:sz="0" w:space="0" w:color="auto"/>
                                      </w:divBdr>
                                      <w:divsChild>
                                        <w:div w:id="687174640">
                                          <w:marLeft w:val="0"/>
                                          <w:marRight w:val="0"/>
                                          <w:marTop w:val="150"/>
                                          <w:marBottom w:val="150"/>
                                          <w:divBdr>
                                            <w:top w:val="none" w:sz="0" w:space="0" w:color="auto"/>
                                            <w:left w:val="none" w:sz="0" w:space="0" w:color="auto"/>
                                            <w:bottom w:val="none" w:sz="0" w:space="0" w:color="auto"/>
                                            <w:right w:val="none" w:sz="0" w:space="0" w:color="auto"/>
                                          </w:divBdr>
                                        </w:div>
                                        <w:div w:id="1453553549">
                                          <w:marLeft w:val="0"/>
                                          <w:marRight w:val="0"/>
                                          <w:marTop w:val="150"/>
                                          <w:marBottom w:val="150"/>
                                          <w:divBdr>
                                            <w:top w:val="none" w:sz="0" w:space="0" w:color="auto"/>
                                            <w:left w:val="none" w:sz="0" w:space="0" w:color="auto"/>
                                            <w:bottom w:val="none" w:sz="0" w:space="0" w:color="auto"/>
                                            <w:right w:val="none" w:sz="0" w:space="0" w:color="auto"/>
                                          </w:divBdr>
                                        </w:div>
                                        <w:div w:id="197202432">
                                          <w:marLeft w:val="0"/>
                                          <w:marRight w:val="0"/>
                                          <w:marTop w:val="150"/>
                                          <w:marBottom w:val="150"/>
                                          <w:divBdr>
                                            <w:top w:val="none" w:sz="0" w:space="0" w:color="auto"/>
                                            <w:left w:val="none" w:sz="0" w:space="0" w:color="auto"/>
                                            <w:bottom w:val="none" w:sz="0" w:space="0" w:color="auto"/>
                                            <w:right w:val="none" w:sz="0" w:space="0" w:color="auto"/>
                                          </w:divBdr>
                                        </w:div>
                                        <w:div w:id="500900485">
                                          <w:marLeft w:val="0"/>
                                          <w:marRight w:val="0"/>
                                          <w:marTop w:val="150"/>
                                          <w:marBottom w:val="150"/>
                                          <w:divBdr>
                                            <w:top w:val="none" w:sz="0" w:space="0" w:color="auto"/>
                                            <w:left w:val="none" w:sz="0" w:space="0" w:color="auto"/>
                                            <w:bottom w:val="none" w:sz="0" w:space="0" w:color="auto"/>
                                            <w:right w:val="none" w:sz="0" w:space="0" w:color="auto"/>
                                          </w:divBdr>
                                        </w:div>
                                        <w:div w:id="1345747593">
                                          <w:marLeft w:val="0"/>
                                          <w:marRight w:val="0"/>
                                          <w:marTop w:val="150"/>
                                          <w:marBottom w:val="150"/>
                                          <w:divBdr>
                                            <w:top w:val="none" w:sz="0" w:space="0" w:color="auto"/>
                                            <w:left w:val="none" w:sz="0" w:space="0" w:color="auto"/>
                                            <w:bottom w:val="none" w:sz="0" w:space="0" w:color="auto"/>
                                            <w:right w:val="none" w:sz="0" w:space="0" w:color="auto"/>
                                          </w:divBdr>
                                        </w:div>
                                        <w:div w:id="298535871">
                                          <w:marLeft w:val="0"/>
                                          <w:marRight w:val="0"/>
                                          <w:marTop w:val="150"/>
                                          <w:marBottom w:val="150"/>
                                          <w:divBdr>
                                            <w:top w:val="none" w:sz="0" w:space="0" w:color="auto"/>
                                            <w:left w:val="none" w:sz="0" w:space="0" w:color="auto"/>
                                            <w:bottom w:val="none" w:sz="0" w:space="0" w:color="auto"/>
                                            <w:right w:val="none" w:sz="0" w:space="0" w:color="auto"/>
                                          </w:divBdr>
                                        </w:div>
                                        <w:div w:id="2007515406">
                                          <w:marLeft w:val="0"/>
                                          <w:marRight w:val="0"/>
                                          <w:marTop w:val="150"/>
                                          <w:marBottom w:val="150"/>
                                          <w:divBdr>
                                            <w:top w:val="none" w:sz="0" w:space="0" w:color="auto"/>
                                            <w:left w:val="none" w:sz="0" w:space="0" w:color="auto"/>
                                            <w:bottom w:val="none" w:sz="0" w:space="0" w:color="auto"/>
                                            <w:right w:val="none" w:sz="0" w:space="0" w:color="auto"/>
                                          </w:divBdr>
                                        </w:div>
                                        <w:div w:id="16852093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223563624">
                              <w:marLeft w:val="0"/>
                              <w:marRight w:val="0"/>
                              <w:marTop w:val="0"/>
                              <w:marBottom w:val="0"/>
                              <w:divBdr>
                                <w:top w:val="none" w:sz="0" w:space="0" w:color="auto"/>
                                <w:left w:val="none" w:sz="0" w:space="0" w:color="auto"/>
                                <w:bottom w:val="none" w:sz="0" w:space="0" w:color="auto"/>
                                <w:right w:val="none" w:sz="0" w:space="0" w:color="auto"/>
                              </w:divBdr>
                              <w:divsChild>
                                <w:div w:id="315498253">
                                  <w:marLeft w:val="0"/>
                                  <w:marRight w:val="0"/>
                                  <w:marTop w:val="0"/>
                                  <w:marBottom w:val="0"/>
                                  <w:divBdr>
                                    <w:top w:val="none" w:sz="0" w:space="0" w:color="auto"/>
                                    <w:left w:val="none" w:sz="0" w:space="0" w:color="auto"/>
                                    <w:bottom w:val="none" w:sz="0" w:space="0" w:color="auto"/>
                                    <w:right w:val="none" w:sz="0" w:space="0" w:color="auto"/>
                                  </w:divBdr>
                                  <w:divsChild>
                                    <w:div w:id="30765763">
                                      <w:marLeft w:val="0"/>
                                      <w:marRight w:val="0"/>
                                      <w:marTop w:val="0"/>
                                      <w:marBottom w:val="0"/>
                                      <w:divBdr>
                                        <w:top w:val="none" w:sz="0" w:space="0" w:color="auto"/>
                                        <w:left w:val="none" w:sz="0" w:space="0" w:color="auto"/>
                                        <w:bottom w:val="none" w:sz="0" w:space="0" w:color="auto"/>
                                        <w:right w:val="none" w:sz="0" w:space="0" w:color="auto"/>
                                      </w:divBdr>
                                    </w:div>
                                    <w:div w:id="984508400">
                                      <w:marLeft w:val="0"/>
                                      <w:marRight w:val="0"/>
                                      <w:marTop w:val="0"/>
                                      <w:marBottom w:val="0"/>
                                      <w:divBdr>
                                        <w:top w:val="none" w:sz="0" w:space="0" w:color="auto"/>
                                        <w:left w:val="none" w:sz="0" w:space="0" w:color="auto"/>
                                        <w:bottom w:val="none" w:sz="0" w:space="0" w:color="auto"/>
                                        <w:right w:val="none" w:sz="0" w:space="0" w:color="auto"/>
                                      </w:divBdr>
                                      <w:divsChild>
                                        <w:div w:id="1154251244">
                                          <w:marLeft w:val="0"/>
                                          <w:marRight w:val="0"/>
                                          <w:marTop w:val="150"/>
                                          <w:marBottom w:val="150"/>
                                          <w:divBdr>
                                            <w:top w:val="none" w:sz="0" w:space="0" w:color="auto"/>
                                            <w:left w:val="none" w:sz="0" w:space="0" w:color="auto"/>
                                            <w:bottom w:val="none" w:sz="0" w:space="0" w:color="auto"/>
                                            <w:right w:val="none" w:sz="0" w:space="0" w:color="auto"/>
                                          </w:divBdr>
                                        </w:div>
                                        <w:div w:id="1860468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226490">
                              <w:marLeft w:val="0"/>
                              <w:marRight w:val="0"/>
                              <w:marTop w:val="0"/>
                              <w:marBottom w:val="0"/>
                              <w:divBdr>
                                <w:top w:val="none" w:sz="0" w:space="0" w:color="auto"/>
                                <w:left w:val="none" w:sz="0" w:space="0" w:color="auto"/>
                                <w:bottom w:val="none" w:sz="0" w:space="0" w:color="auto"/>
                                <w:right w:val="none" w:sz="0" w:space="0" w:color="auto"/>
                              </w:divBdr>
                              <w:divsChild>
                                <w:div w:id="747729064">
                                  <w:marLeft w:val="0"/>
                                  <w:marRight w:val="0"/>
                                  <w:marTop w:val="0"/>
                                  <w:marBottom w:val="0"/>
                                  <w:divBdr>
                                    <w:top w:val="none" w:sz="0" w:space="0" w:color="auto"/>
                                    <w:left w:val="none" w:sz="0" w:space="0" w:color="auto"/>
                                    <w:bottom w:val="none" w:sz="0" w:space="0" w:color="auto"/>
                                    <w:right w:val="none" w:sz="0" w:space="0" w:color="auto"/>
                                  </w:divBdr>
                                  <w:divsChild>
                                    <w:div w:id="1050307533">
                                      <w:marLeft w:val="0"/>
                                      <w:marRight w:val="0"/>
                                      <w:marTop w:val="0"/>
                                      <w:marBottom w:val="0"/>
                                      <w:divBdr>
                                        <w:top w:val="none" w:sz="0" w:space="0" w:color="auto"/>
                                        <w:left w:val="none" w:sz="0" w:space="0" w:color="auto"/>
                                        <w:bottom w:val="none" w:sz="0" w:space="0" w:color="auto"/>
                                        <w:right w:val="none" w:sz="0" w:space="0" w:color="auto"/>
                                      </w:divBdr>
                                    </w:div>
                                    <w:div w:id="318777518">
                                      <w:marLeft w:val="0"/>
                                      <w:marRight w:val="0"/>
                                      <w:marTop w:val="0"/>
                                      <w:marBottom w:val="0"/>
                                      <w:divBdr>
                                        <w:top w:val="none" w:sz="0" w:space="0" w:color="auto"/>
                                        <w:left w:val="none" w:sz="0" w:space="0" w:color="auto"/>
                                        <w:bottom w:val="none" w:sz="0" w:space="0" w:color="auto"/>
                                        <w:right w:val="none" w:sz="0" w:space="0" w:color="auto"/>
                                      </w:divBdr>
                                      <w:divsChild>
                                        <w:div w:id="905188053">
                                          <w:marLeft w:val="0"/>
                                          <w:marRight w:val="0"/>
                                          <w:marTop w:val="150"/>
                                          <w:marBottom w:val="150"/>
                                          <w:divBdr>
                                            <w:top w:val="none" w:sz="0" w:space="0" w:color="auto"/>
                                            <w:left w:val="none" w:sz="0" w:space="0" w:color="auto"/>
                                            <w:bottom w:val="none" w:sz="0" w:space="0" w:color="auto"/>
                                            <w:right w:val="none" w:sz="0" w:space="0" w:color="auto"/>
                                          </w:divBdr>
                                        </w:div>
                                        <w:div w:id="2003503585">
                                          <w:marLeft w:val="0"/>
                                          <w:marRight w:val="0"/>
                                          <w:marTop w:val="150"/>
                                          <w:marBottom w:val="150"/>
                                          <w:divBdr>
                                            <w:top w:val="none" w:sz="0" w:space="0" w:color="auto"/>
                                            <w:left w:val="none" w:sz="0" w:space="0" w:color="auto"/>
                                            <w:bottom w:val="none" w:sz="0" w:space="0" w:color="auto"/>
                                            <w:right w:val="none" w:sz="0" w:space="0" w:color="auto"/>
                                          </w:divBdr>
                                        </w:div>
                                        <w:div w:id="304628745">
                                          <w:marLeft w:val="0"/>
                                          <w:marRight w:val="0"/>
                                          <w:marTop w:val="150"/>
                                          <w:marBottom w:val="150"/>
                                          <w:divBdr>
                                            <w:top w:val="none" w:sz="0" w:space="0" w:color="auto"/>
                                            <w:left w:val="none" w:sz="0" w:space="0" w:color="auto"/>
                                            <w:bottom w:val="none" w:sz="0" w:space="0" w:color="auto"/>
                                            <w:right w:val="none" w:sz="0" w:space="0" w:color="auto"/>
                                          </w:divBdr>
                                        </w:div>
                                        <w:div w:id="861816929">
                                          <w:marLeft w:val="0"/>
                                          <w:marRight w:val="0"/>
                                          <w:marTop w:val="150"/>
                                          <w:marBottom w:val="150"/>
                                          <w:divBdr>
                                            <w:top w:val="none" w:sz="0" w:space="0" w:color="auto"/>
                                            <w:left w:val="none" w:sz="0" w:space="0" w:color="auto"/>
                                            <w:bottom w:val="none" w:sz="0" w:space="0" w:color="auto"/>
                                            <w:right w:val="none" w:sz="0" w:space="0" w:color="auto"/>
                                          </w:divBdr>
                                        </w:div>
                                        <w:div w:id="11320139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265815">
          <w:marLeft w:val="0"/>
          <w:marRight w:val="0"/>
          <w:marTop w:val="0"/>
          <w:marBottom w:val="0"/>
          <w:divBdr>
            <w:top w:val="none" w:sz="0" w:space="0" w:color="auto"/>
            <w:left w:val="none" w:sz="0" w:space="0" w:color="auto"/>
            <w:bottom w:val="none" w:sz="0" w:space="0" w:color="auto"/>
            <w:right w:val="none" w:sz="0" w:space="0" w:color="auto"/>
          </w:divBdr>
          <w:divsChild>
            <w:div w:id="1286036056">
              <w:marLeft w:val="0"/>
              <w:marRight w:val="0"/>
              <w:marTop w:val="0"/>
              <w:marBottom w:val="0"/>
              <w:divBdr>
                <w:top w:val="none" w:sz="0" w:space="0" w:color="auto"/>
                <w:left w:val="none" w:sz="0" w:space="0" w:color="auto"/>
                <w:bottom w:val="none" w:sz="0" w:space="0" w:color="auto"/>
                <w:right w:val="none" w:sz="0" w:space="0" w:color="auto"/>
              </w:divBdr>
              <w:divsChild>
                <w:div w:id="2097290036">
                  <w:marLeft w:val="0"/>
                  <w:marRight w:val="0"/>
                  <w:marTop w:val="0"/>
                  <w:marBottom w:val="0"/>
                  <w:divBdr>
                    <w:top w:val="none" w:sz="0" w:space="0" w:color="auto"/>
                    <w:left w:val="none" w:sz="0" w:space="0" w:color="auto"/>
                    <w:bottom w:val="none" w:sz="0" w:space="0" w:color="auto"/>
                    <w:right w:val="none" w:sz="0" w:space="0" w:color="auto"/>
                  </w:divBdr>
                </w:div>
                <w:div w:id="532621143">
                  <w:marLeft w:val="0"/>
                  <w:marRight w:val="0"/>
                  <w:marTop w:val="0"/>
                  <w:marBottom w:val="0"/>
                  <w:divBdr>
                    <w:top w:val="none" w:sz="0" w:space="0" w:color="auto"/>
                    <w:left w:val="none" w:sz="0" w:space="0" w:color="auto"/>
                    <w:bottom w:val="none" w:sz="0" w:space="0" w:color="auto"/>
                    <w:right w:val="none" w:sz="0" w:space="0" w:color="auto"/>
                  </w:divBdr>
                  <w:divsChild>
                    <w:div w:id="766538420">
                      <w:marLeft w:val="0"/>
                      <w:marRight w:val="0"/>
                      <w:marTop w:val="150"/>
                      <w:marBottom w:val="150"/>
                      <w:divBdr>
                        <w:top w:val="none" w:sz="0" w:space="0" w:color="auto"/>
                        <w:left w:val="none" w:sz="0" w:space="0" w:color="auto"/>
                        <w:bottom w:val="none" w:sz="0" w:space="0" w:color="auto"/>
                        <w:right w:val="none" w:sz="0" w:space="0" w:color="auto"/>
                      </w:divBdr>
                    </w:div>
                    <w:div w:id="731629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84242047">
          <w:marLeft w:val="0"/>
          <w:marRight w:val="0"/>
          <w:marTop w:val="0"/>
          <w:marBottom w:val="0"/>
          <w:divBdr>
            <w:top w:val="none" w:sz="0" w:space="0" w:color="auto"/>
            <w:left w:val="none" w:sz="0" w:space="0" w:color="auto"/>
            <w:bottom w:val="none" w:sz="0" w:space="0" w:color="auto"/>
            <w:right w:val="none" w:sz="0" w:space="0" w:color="auto"/>
          </w:divBdr>
          <w:divsChild>
            <w:div w:id="193735976">
              <w:marLeft w:val="0"/>
              <w:marRight w:val="0"/>
              <w:marTop w:val="0"/>
              <w:marBottom w:val="0"/>
              <w:divBdr>
                <w:top w:val="none" w:sz="0" w:space="0" w:color="auto"/>
                <w:left w:val="none" w:sz="0" w:space="0" w:color="auto"/>
                <w:bottom w:val="none" w:sz="0" w:space="0" w:color="auto"/>
                <w:right w:val="none" w:sz="0" w:space="0" w:color="auto"/>
              </w:divBdr>
              <w:divsChild>
                <w:div w:id="491995486">
                  <w:marLeft w:val="0"/>
                  <w:marRight w:val="0"/>
                  <w:marTop w:val="0"/>
                  <w:marBottom w:val="0"/>
                  <w:divBdr>
                    <w:top w:val="none" w:sz="0" w:space="0" w:color="auto"/>
                    <w:left w:val="none" w:sz="0" w:space="0" w:color="auto"/>
                    <w:bottom w:val="none" w:sz="0" w:space="0" w:color="auto"/>
                    <w:right w:val="none" w:sz="0" w:space="0" w:color="auto"/>
                  </w:divBdr>
                </w:div>
                <w:div w:id="1539657594">
                  <w:marLeft w:val="0"/>
                  <w:marRight w:val="0"/>
                  <w:marTop w:val="0"/>
                  <w:marBottom w:val="0"/>
                  <w:divBdr>
                    <w:top w:val="none" w:sz="0" w:space="0" w:color="auto"/>
                    <w:left w:val="none" w:sz="0" w:space="0" w:color="auto"/>
                    <w:bottom w:val="none" w:sz="0" w:space="0" w:color="auto"/>
                    <w:right w:val="none" w:sz="0" w:space="0" w:color="auto"/>
                  </w:divBdr>
                  <w:divsChild>
                    <w:div w:id="1402824512">
                      <w:marLeft w:val="0"/>
                      <w:marRight w:val="0"/>
                      <w:marTop w:val="150"/>
                      <w:marBottom w:val="150"/>
                      <w:divBdr>
                        <w:top w:val="none" w:sz="0" w:space="0" w:color="auto"/>
                        <w:left w:val="none" w:sz="0" w:space="0" w:color="auto"/>
                        <w:bottom w:val="none" w:sz="0" w:space="0" w:color="auto"/>
                        <w:right w:val="none" w:sz="0" w:space="0" w:color="auto"/>
                      </w:divBdr>
                    </w:div>
                    <w:div w:id="830216120">
                      <w:marLeft w:val="0"/>
                      <w:marRight w:val="0"/>
                      <w:marTop w:val="150"/>
                      <w:marBottom w:val="150"/>
                      <w:divBdr>
                        <w:top w:val="none" w:sz="0" w:space="0" w:color="auto"/>
                        <w:left w:val="none" w:sz="0" w:space="0" w:color="auto"/>
                        <w:bottom w:val="none" w:sz="0" w:space="0" w:color="auto"/>
                        <w:right w:val="none" w:sz="0" w:space="0" w:color="auto"/>
                      </w:divBdr>
                    </w:div>
                    <w:div w:id="1940991173">
                      <w:marLeft w:val="0"/>
                      <w:marRight w:val="0"/>
                      <w:marTop w:val="150"/>
                      <w:marBottom w:val="150"/>
                      <w:divBdr>
                        <w:top w:val="none" w:sz="0" w:space="0" w:color="auto"/>
                        <w:left w:val="none" w:sz="0" w:space="0" w:color="auto"/>
                        <w:bottom w:val="none" w:sz="0" w:space="0" w:color="auto"/>
                        <w:right w:val="none" w:sz="0" w:space="0" w:color="auto"/>
                      </w:divBdr>
                    </w:div>
                    <w:div w:id="632758196">
                      <w:marLeft w:val="0"/>
                      <w:marRight w:val="0"/>
                      <w:marTop w:val="150"/>
                      <w:marBottom w:val="150"/>
                      <w:divBdr>
                        <w:top w:val="none" w:sz="0" w:space="0" w:color="auto"/>
                        <w:left w:val="none" w:sz="0" w:space="0" w:color="auto"/>
                        <w:bottom w:val="none" w:sz="0" w:space="0" w:color="auto"/>
                        <w:right w:val="none" w:sz="0" w:space="0" w:color="auto"/>
                      </w:divBdr>
                    </w:div>
                    <w:div w:id="1149982127">
                      <w:marLeft w:val="0"/>
                      <w:marRight w:val="0"/>
                      <w:marTop w:val="150"/>
                      <w:marBottom w:val="150"/>
                      <w:divBdr>
                        <w:top w:val="none" w:sz="0" w:space="0" w:color="auto"/>
                        <w:left w:val="none" w:sz="0" w:space="0" w:color="auto"/>
                        <w:bottom w:val="none" w:sz="0" w:space="0" w:color="auto"/>
                        <w:right w:val="none" w:sz="0" w:space="0" w:color="auto"/>
                      </w:divBdr>
                    </w:div>
                    <w:div w:id="881946336">
                      <w:marLeft w:val="0"/>
                      <w:marRight w:val="0"/>
                      <w:marTop w:val="150"/>
                      <w:marBottom w:val="150"/>
                      <w:divBdr>
                        <w:top w:val="none" w:sz="0" w:space="0" w:color="auto"/>
                        <w:left w:val="none" w:sz="0" w:space="0" w:color="auto"/>
                        <w:bottom w:val="none" w:sz="0" w:space="0" w:color="auto"/>
                        <w:right w:val="none" w:sz="0" w:space="0" w:color="auto"/>
                      </w:divBdr>
                    </w:div>
                    <w:div w:id="555968063">
                      <w:marLeft w:val="0"/>
                      <w:marRight w:val="0"/>
                      <w:marTop w:val="150"/>
                      <w:marBottom w:val="150"/>
                      <w:divBdr>
                        <w:top w:val="none" w:sz="0" w:space="0" w:color="auto"/>
                        <w:left w:val="none" w:sz="0" w:space="0" w:color="auto"/>
                        <w:bottom w:val="none" w:sz="0" w:space="0" w:color="auto"/>
                        <w:right w:val="none" w:sz="0" w:space="0" w:color="auto"/>
                      </w:divBdr>
                    </w:div>
                    <w:div w:id="5929308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60408724">
          <w:marLeft w:val="0"/>
          <w:marRight w:val="0"/>
          <w:marTop w:val="0"/>
          <w:marBottom w:val="0"/>
          <w:divBdr>
            <w:top w:val="none" w:sz="0" w:space="0" w:color="auto"/>
            <w:left w:val="none" w:sz="0" w:space="0" w:color="auto"/>
            <w:bottom w:val="none" w:sz="0" w:space="0" w:color="auto"/>
            <w:right w:val="none" w:sz="0" w:space="0" w:color="auto"/>
          </w:divBdr>
          <w:divsChild>
            <w:div w:id="2023507329">
              <w:marLeft w:val="0"/>
              <w:marRight w:val="0"/>
              <w:marTop w:val="0"/>
              <w:marBottom w:val="0"/>
              <w:divBdr>
                <w:top w:val="none" w:sz="0" w:space="0" w:color="auto"/>
                <w:left w:val="none" w:sz="0" w:space="0" w:color="auto"/>
                <w:bottom w:val="none" w:sz="0" w:space="0" w:color="auto"/>
                <w:right w:val="none" w:sz="0" w:space="0" w:color="auto"/>
              </w:divBdr>
              <w:divsChild>
                <w:div w:id="2034183135">
                  <w:marLeft w:val="0"/>
                  <w:marRight w:val="0"/>
                  <w:marTop w:val="0"/>
                  <w:marBottom w:val="0"/>
                  <w:divBdr>
                    <w:top w:val="none" w:sz="0" w:space="0" w:color="auto"/>
                    <w:left w:val="none" w:sz="0" w:space="0" w:color="auto"/>
                    <w:bottom w:val="none" w:sz="0" w:space="0" w:color="auto"/>
                    <w:right w:val="none" w:sz="0" w:space="0" w:color="auto"/>
                  </w:divBdr>
                </w:div>
                <w:div w:id="1584147983">
                  <w:marLeft w:val="0"/>
                  <w:marRight w:val="0"/>
                  <w:marTop w:val="0"/>
                  <w:marBottom w:val="0"/>
                  <w:divBdr>
                    <w:top w:val="none" w:sz="0" w:space="0" w:color="auto"/>
                    <w:left w:val="none" w:sz="0" w:space="0" w:color="auto"/>
                    <w:bottom w:val="none" w:sz="0" w:space="0" w:color="auto"/>
                    <w:right w:val="none" w:sz="0" w:space="0" w:color="auto"/>
                  </w:divBdr>
                  <w:divsChild>
                    <w:div w:id="614992579">
                      <w:marLeft w:val="0"/>
                      <w:marRight w:val="0"/>
                      <w:marTop w:val="150"/>
                      <w:marBottom w:val="150"/>
                      <w:divBdr>
                        <w:top w:val="none" w:sz="0" w:space="0" w:color="auto"/>
                        <w:left w:val="none" w:sz="0" w:space="0" w:color="auto"/>
                        <w:bottom w:val="none" w:sz="0" w:space="0" w:color="auto"/>
                        <w:right w:val="none" w:sz="0" w:space="0" w:color="auto"/>
                      </w:divBdr>
                    </w:div>
                    <w:div w:id="1666544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22460382">
          <w:marLeft w:val="0"/>
          <w:marRight w:val="0"/>
          <w:marTop w:val="0"/>
          <w:marBottom w:val="0"/>
          <w:divBdr>
            <w:top w:val="none" w:sz="0" w:space="0" w:color="auto"/>
            <w:left w:val="none" w:sz="0" w:space="0" w:color="auto"/>
            <w:bottom w:val="none" w:sz="0" w:space="0" w:color="auto"/>
            <w:right w:val="none" w:sz="0" w:space="0" w:color="auto"/>
          </w:divBdr>
          <w:divsChild>
            <w:div w:id="1215385176">
              <w:marLeft w:val="0"/>
              <w:marRight w:val="0"/>
              <w:marTop w:val="0"/>
              <w:marBottom w:val="0"/>
              <w:divBdr>
                <w:top w:val="none" w:sz="0" w:space="0" w:color="auto"/>
                <w:left w:val="none" w:sz="0" w:space="0" w:color="auto"/>
                <w:bottom w:val="none" w:sz="0" w:space="0" w:color="auto"/>
                <w:right w:val="none" w:sz="0" w:space="0" w:color="auto"/>
              </w:divBdr>
              <w:divsChild>
                <w:div w:id="1089811059">
                  <w:marLeft w:val="0"/>
                  <w:marRight w:val="0"/>
                  <w:marTop w:val="0"/>
                  <w:marBottom w:val="0"/>
                  <w:divBdr>
                    <w:top w:val="none" w:sz="0" w:space="0" w:color="auto"/>
                    <w:left w:val="none" w:sz="0" w:space="0" w:color="auto"/>
                    <w:bottom w:val="none" w:sz="0" w:space="0" w:color="auto"/>
                    <w:right w:val="none" w:sz="0" w:space="0" w:color="auto"/>
                  </w:divBdr>
                </w:div>
                <w:div w:id="674921165">
                  <w:marLeft w:val="0"/>
                  <w:marRight w:val="0"/>
                  <w:marTop w:val="0"/>
                  <w:marBottom w:val="0"/>
                  <w:divBdr>
                    <w:top w:val="none" w:sz="0" w:space="0" w:color="auto"/>
                    <w:left w:val="none" w:sz="0" w:space="0" w:color="auto"/>
                    <w:bottom w:val="none" w:sz="0" w:space="0" w:color="auto"/>
                    <w:right w:val="none" w:sz="0" w:space="0" w:color="auto"/>
                  </w:divBdr>
                  <w:divsChild>
                    <w:div w:id="203756232">
                      <w:marLeft w:val="0"/>
                      <w:marRight w:val="0"/>
                      <w:marTop w:val="150"/>
                      <w:marBottom w:val="150"/>
                      <w:divBdr>
                        <w:top w:val="none" w:sz="0" w:space="0" w:color="auto"/>
                        <w:left w:val="none" w:sz="0" w:space="0" w:color="auto"/>
                        <w:bottom w:val="none" w:sz="0" w:space="0" w:color="auto"/>
                        <w:right w:val="none" w:sz="0" w:space="0" w:color="auto"/>
                      </w:divBdr>
                    </w:div>
                    <w:div w:id="45759330">
                      <w:marLeft w:val="0"/>
                      <w:marRight w:val="0"/>
                      <w:marTop w:val="150"/>
                      <w:marBottom w:val="150"/>
                      <w:divBdr>
                        <w:top w:val="none" w:sz="0" w:space="0" w:color="auto"/>
                        <w:left w:val="none" w:sz="0" w:space="0" w:color="auto"/>
                        <w:bottom w:val="none" w:sz="0" w:space="0" w:color="auto"/>
                        <w:right w:val="none" w:sz="0" w:space="0" w:color="auto"/>
                      </w:divBdr>
                    </w:div>
                    <w:div w:id="1052968794">
                      <w:marLeft w:val="0"/>
                      <w:marRight w:val="0"/>
                      <w:marTop w:val="150"/>
                      <w:marBottom w:val="150"/>
                      <w:divBdr>
                        <w:top w:val="none" w:sz="0" w:space="0" w:color="auto"/>
                        <w:left w:val="none" w:sz="0" w:space="0" w:color="auto"/>
                        <w:bottom w:val="none" w:sz="0" w:space="0" w:color="auto"/>
                        <w:right w:val="none" w:sz="0" w:space="0" w:color="auto"/>
                      </w:divBdr>
                    </w:div>
                    <w:div w:id="55594136">
                      <w:marLeft w:val="0"/>
                      <w:marRight w:val="0"/>
                      <w:marTop w:val="150"/>
                      <w:marBottom w:val="150"/>
                      <w:divBdr>
                        <w:top w:val="none" w:sz="0" w:space="0" w:color="auto"/>
                        <w:left w:val="none" w:sz="0" w:space="0" w:color="auto"/>
                        <w:bottom w:val="none" w:sz="0" w:space="0" w:color="auto"/>
                        <w:right w:val="none" w:sz="0" w:space="0" w:color="auto"/>
                      </w:divBdr>
                    </w:div>
                    <w:div w:id="2096118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71335071">
      <w:bodyDiv w:val="1"/>
      <w:marLeft w:val="0"/>
      <w:marRight w:val="0"/>
      <w:marTop w:val="0"/>
      <w:marBottom w:val="0"/>
      <w:divBdr>
        <w:top w:val="none" w:sz="0" w:space="0" w:color="auto"/>
        <w:left w:val="none" w:sz="0" w:space="0" w:color="auto"/>
        <w:bottom w:val="none" w:sz="0" w:space="0" w:color="auto"/>
        <w:right w:val="none" w:sz="0" w:space="0" w:color="auto"/>
      </w:divBdr>
    </w:div>
    <w:div w:id="119133286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0">
          <w:marLeft w:val="0"/>
          <w:marRight w:val="0"/>
          <w:marTop w:val="0"/>
          <w:marBottom w:val="0"/>
          <w:divBdr>
            <w:top w:val="none" w:sz="0" w:space="0" w:color="auto"/>
            <w:left w:val="none" w:sz="0" w:space="0" w:color="auto"/>
            <w:bottom w:val="none" w:sz="0" w:space="0" w:color="auto"/>
            <w:right w:val="none" w:sz="0" w:space="0" w:color="auto"/>
          </w:divBdr>
          <w:divsChild>
            <w:div w:id="945232206">
              <w:marLeft w:val="0"/>
              <w:marRight w:val="0"/>
              <w:marTop w:val="0"/>
              <w:marBottom w:val="0"/>
              <w:divBdr>
                <w:top w:val="none" w:sz="0" w:space="0" w:color="auto"/>
                <w:left w:val="none" w:sz="0" w:space="0" w:color="auto"/>
                <w:bottom w:val="none" w:sz="0" w:space="0" w:color="auto"/>
                <w:right w:val="none" w:sz="0" w:space="0" w:color="auto"/>
              </w:divBdr>
              <w:divsChild>
                <w:div w:id="1610818340">
                  <w:marLeft w:val="0"/>
                  <w:marRight w:val="0"/>
                  <w:marTop w:val="0"/>
                  <w:marBottom w:val="0"/>
                  <w:divBdr>
                    <w:top w:val="none" w:sz="0" w:space="0" w:color="auto"/>
                    <w:left w:val="none" w:sz="0" w:space="0" w:color="auto"/>
                    <w:bottom w:val="none" w:sz="0" w:space="0" w:color="auto"/>
                    <w:right w:val="none" w:sz="0" w:space="0" w:color="auto"/>
                  </w:divBdr>
                </w:div>
                <w:div w:id="758406842">
                  <w:marLeft w:val="0"/>
                  <w:marRight w:val="0"/>
                  <w:marTop w:val="0"/>
                  <w:marBottom w:val="0"/>
                  <w:divBdr>
                    <w:top w:val="none" w:sz="0" w:space="0" w:color="auto"/>
                    <w:left w:val="none" w:sz="0" w:space="0" w:color="auto"/>
                    <w:bottom w:val="none" w:sz="0" w:space="0" w:color="auto"/>
                    <w:right w:val="none" w:sz="0" w:space="0" w:color="auto"/>
                  </w:divBdr>
                  <w:divsChild>
                    <w:div w:id="1082725161">
                      <w:marLeft w:val="0"/>
                      <w:marRight w:val="0"/>
                      <w:marTop w:val="150"/>
                      <w:marBottom w:val="150"/>
                      <w:divBdr>
                        <w:top w:val="none" w:sz="0" w:space="0" w:color="auto"/>
                        <w:left w:val="none" w:sz="0" w:space="0" w:color="auto"/>
                        <w:bottom w:val="none" w:sz="0" w:space="0" w:color="auto"/>
                        <w:right w:val="none" w:sz="0" w:space="0" w:color="auto"/>
                      </w:divBdr>
                    </w:div>
                    <w:div w:id="4868694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28365896">
          <w:marLeft w:val="0"/>
          <w:marRight w:val="0"/>
          <w:marTop w:val="0"/>
          <w:marBottom w:val="0"/>
          <w:divBdr>
            <w:top w:val="none" w:sz="0" w:space="0" w:color="auto"/>
            <w:left w:val="none" w:sz="0" w:space="0" w:color="auto"/>
            <w:bottom w:val="none" w:sz="0" w:space="0" w:color="auto"/>
            <w:right w:val="none" w:sz="0" w:space="0" w:color="auto"/>
          </w:divBdr>
          <w:divsChild>
            <w:div w:id="123082474">
              <w:marLeft w:val="0"/>
              <w:marRight w:val="0"/>
              <w:marTop w:val="0"/>
              <w:marBottom w:val="0"/>
              <w:divBdr>
                <w:top w:val="none" w:sz="0" w:space="0" w:color="auto"/>
                <w:left w:val="none" w:sz="0" w:space="0" w:color="auto"/>
                <w:bottom w:val="none" w:sz="0" w:space="0" w:color="auto"/>
                <w:right w:val="none" w:sz="0" w:space="0" w:color="auto"/>
              </w:divBdr>
              <w:divsChild>
                <w:div w:id="1727680893">
                  <w:marLeft w:val="0"/>
                  <w:marRight w:val="0"/>
                  <w:marTop w:val="0"/>
                  <w:marBottom w:val="0"/>
                  <w:divBdr>
                    <w:top w:val="none" w:sz="0" w:space="0" w:color="auto"/>
                    <w:left w:val="none" w:sz="0" w:space="0" w:color="auto"/>
                    <w:bottom w:val="none" w:sz="0" w:space="0" w:color="auto"/>
                    <w:right w:val="none" w:sz="0" w:space="0" w:color="auto"/>
                  </w:divBdr>
                </w:div>
                <w:div w:id="305748802">
                  <w:marLeft w:val="0"/>
                  <w:marRight w:val="0"/>
                  <w:marTop w:val="0"/>
                  <w:marBottom w:val="0"/>
                  <w:divBdr>
                    <w:top w:val="none" w:sz="0" w:space="0" w:color="auto"/>
                    <w:left w:val="none" w:sz="0" w:space="0" w:color="auto"/>
                    <w:bottom w:val="none" w:sz="0" w:space="0" w:color="auto"/>
                    <w:right w:val="none" w:sz="0" w:space="0" w:color="auto"/>
                  </w:divBdr>
                  <w:divsChild>
                    <w:div w:id="1407919545">
                      <w:marLeft w:val="0"/>
                      <w:marRight w:val="0"/>
                      <w:marTop w:val="150"/>
                      <w:marBottom w:val="150"/>
                      <w:divBdr>
                        <w:top w:val="none" w:sz="0" w:space="0" w:color="auto"/>
                        <w:left w:val="none" w:sz="0" w:space="0" w:color="auto"/>
                        <w:bottom w:val="none" w:sz="0" w:space="0" w:color="auto"/>
                        <w:right w:val="none" w:sz="0" w:space="0" w:color="auto"/>
                      </w:divBdr>
                    </w:div>
                    <w:div w:id="1162888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66501874">
      <w:bodyDiv w:val="1"/>
      <w:marLeft w:val="0"/>
      <w:marRight w:val="0"/>
      <w:marTop w:val="0"/>
      <w:marBottom w:val="0"/>
      <w:divBdr>
        <w:top w:val="none" w:sz="0" w:space="0" w:color="auto"/>
        <w:left w:val="none" w:sz="0" w:space="0" w:color="auto"/>
        <w:bottom w:val="none" w:sz="0" w:space="0" w:color="auto"/>
        <w:right w:val="none" w:sz="0" w:space="0" w:color="auto"/>
      </w:divBdr>
    </w:div>
    <w:div w:id="1302731333">
      <w:bodyDiv w:val="1"/>
      <w:marLeft w:val="0"/>
      <w:marRight w:val="0"/>
      <w:marTop w:val="0"/>
      <w:marBottom w:val="0"/>
      <w:divBdr>
        <w:top w:val="none" w:sz="0" w:space="0" w:color="auto"/>
        <w:left w:val="none" w:sz="0" w:space="0" w:color="auto"/>
        <w:bottom w:val="none" w:sz="0" w:space="0" w:color="auto"/>
        <w:right w:val="none" w:sz="0" w:space="0" w:color="auto"/>
      </w:divBdr>
    </w:div>
    <w:div w:id="1734422338">
      <w:bodyDiv w:val="1"/>
      <w:marLeft w:val="0"/>
      <w:marRight w:val="0"/>
      <w:marTop w:val="0"/>
      <w:marBottom w:val="0"/>
      <w:divBdr>
        <w:top w:val="none" w:sz="0" w:space="0" w:color="auto"/>
        <w:left w:val="none" w:sz="0" w:space="0" w:color="auto"/>
        <w:bottom w:val="none" w:sz="0" w:space="0" w:color="auto"/>
        <w:right w:val="none" w:sz="0" w:space="0" w:color="auto"/>
      </w:divBdr>
    </w:div>
    <w:div w:id="2134472770">
      <w:bodyDiv w:val="1"/>
      <w:marLeft w:val="0"/>
      <w:marRight w:val="0"/>
      <w:marTop w:val="0"/>
      <w:marBottom w:val="0"/>
      <w:divBdr>
        <w:top w:val="none" w:sz="0" w:space="0" w:color="auto"/>
        <w:left w:val="none" w:sz="0" w:space="0" w:color="auto"/>
        <w:bottom w:val="none" w:sz="0" w:space="0" w:color="auto"/>
        <w:right w:val="none" w:sz="0" w:space="0" w:color="auto"/>
      </w:divBdr>
      <w:divsChild>
        <w:div w:id="1602763508">
          <w:marLeft w:val="274"/>
          <w:marRight w:val="0"/>
          <w:marTop w:val="0"/>
          <w:marBottom w:val="0"/>
          <w:divBdr>
            <w:top w:val="none" w:sz="0" w:space="0" w:color="auto"/>
            <w:left w:val="none" w:sz="0" w:space="0" w:color="auto"/>
            <w:bottom w:val="none" w:sz="0" w:space="0" w:color="auto"/>
            <w:right w:val="none" w:sz="0" w:space="0" w:color="auto"/>
          </w:divBdr>
        </w:div>
        <w:div w:id="594629413">
          <w:marLeft w:val="994"/>
          <w:marRight w:val="0"/>
          <w:marTop w:val="0"/>
          <w:marBottom w:val="0"/>
          <w:divBdr>
            <w:top w:val="none" w:sz="0" w:space="0" w:color="auto"/>
            <w:left w:val="none" w:sz="0" w:space="0" w:color="auto"/>
            <w:bottom w:val="none" w:sz="0" w:space="0" w:color="auto"/>
            <w:right w:val="none" w:sz="0" w:space="0" w:color="auto"/>
          </w:divBdr>
        </w:div>
        <w:div w:id="469320956">
          <w:marLeft w:val="994"/>
          <w:marRight w:val="0"/>
          <w:marTop w:val="0"/>
          <w:marBottom w:val="0"/>
          <w:divBdr>
            <w:top w:val="none" w:sz="0" w:space="0" w:color="auto"/>
            <w:left w:val="none" w:sz="0" w:space="0" w:color="auto"/>
            <w:bottom w:val="none" w:sz="0" w:space="0" w:color="auto"/>
            <w:right w:val="none" w:sz="0" w:space="0" w:color="auto"/>
          </w:divBdr>
        </w:div>
        <w:div w:id="108981049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6964A-A910-4ADF-8887-362CA897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8</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Bitar, Omar</dc:creator>
  <cp:keywords/>
  <dc:description/>
  <cp:lastModifiedBy>Deshaies, Benoit</cp:lastModifiedBy>
  <cp:revision>50</cp:revision>
  <dcterms:created xsi:type="dcterms:W3CDTF">2023-02-24T06:28:00Z</dcterms:created>
  <dcterms:modified xsi:type="dcterms:W3CDTF">2023-03-09T15:28:00Z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0ca00b-3f0e-465a-aac7-1a6a22fcea40_Enabled">
    <vt:lpwstr>true</vt:lpwstr>
  </property>
  <property fmtid="{D5CDD505-2E9C-101B-9397-08002B2CF9AE}" pid="3" name="MSIP_Label_3d0ca00b-3f0e-465a-aac7-1a6a22fcea40_SetDate">
    <vt:lpwstr>2023-03-09T15:28:21Z</vt:lpwstr>
  </property>
  <property fmtid="{D5CDD505-2E9C-101B-9397-08002B2CF9AE}" pid="4" name="MSIP_Label_3d0ca00b-3f0e-465a-aac7-1a6a22fcea40_Method">
    <vt:lpwstr>Privileged</vt:lpwstr>
  </property>
  <property fmtid="{D5CDD505-2E9C-101B-9397-08002B2CF9AE}" pid="5" name="MSIP_Label_3d0ca00b-3f0e-465a-aac7-1a6a22fcea40_Name">
    <vt:lpwstr>3d0ca00b-3f0e-465a-aac7-1a6a22fcea40</vt:lpwstr>
  </property>
  <property fmtid="{D5CDD505-2E9C-101B-9397-08002B2CF9AE}" pid="6" name="MSIP_Label_3d0ca00b-3f0e-465a-aac7-1a6a22fcea40_SiteId">
    <vt:lpwstr>6397df10-4595-4047-9c4f-03311282152b</vt:lpwstr>
  </property>
  <property fmtid="{D5CDD505-2E9C-101B-9397-08002B2CF9AE}" pid="7" name="MSIP_Label_3d0ca00b-3f0e-465a-aac7-1a6a22fcea40_ActionId">
    <vt:lpwstr>c87fd418-ff43-4da7-9dd8-858af3e9398b</vt:lpwstr>
  </property>
  <property fmtid="{D5CDD505-2E9C-101B-9397-08002B2CF9AE}" pid="8" name="MSIP_Label_3d0ca00b-3f0e-465a-aac7-1a6a22fcea40_ContentBits">
    <vt:lpwstr>1</vt:lpwstr>
  </property>
</Properties>
</file>